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83B1" w14:textId="56AD3648" w:rsidR="00296A0B" w:rsidRDefault="00867DAF" w:rsidP="005E55F5">
      <w:pPr>
        <w:pStyle w:val="Heading1"/>
      </w:pPr>
      <w:r>
        <w:t>Data Protection Impact Assessment</w:t>
      </w:r>
    </w:p>
    <w:p w14:paraId="7738493F" w14:textId="29AF68F9" w:rsidR="003C648E" w:rsidRPr="00E73F6F" w:rsidRDefault="2779A280" w:rsidP="0E4C206A">
      <w:r>
        <w:t xml:space="preserve">Prior to completing a DPIA, please ensure you have completed the </w:t>
      </w:r>
      <w:commentRangeStart w:id="0"/>
      <w:r>
        <w:t xml:space="preserve">DPIA </w:t>
      </w:r>
      <w:r w:rsidR="56AFF961">
        <w:t>c</w:t>
      </w:r>
      <w:r>
        <w:t xml:space="preserve">hecklist and read the </w:t>
      </w:r>
      <w:hyperlink r:id="rId10" w:history="1">
        <w:r w:rsidRPr="00F8431B">
          <w:rPr>
            <w:rStyle w:val="Hyperlink"/>
          </w:rPr>
          <w:t xml:space="preserve">DPIA </w:t>
        </w:r>
        <w:r w:rsidR="01BB902F" w:rsidRPr="00F8431B">
          <w:rPr>
            <w:rStyle w:val="Hyperlink"/>
          </w:rPr>
          <w:t>g</w:t>
        </w:r>
        <w:r w:rsidR="479FB200" w:rsidRPr="00F8431B">
          <w:rPr>
            <w:rStyle w:val="Hyperlink"/>
          </w:rPr>
          <w:t>uidance</w:t>
        </w:r>
        <w:r w:rsidR="223AF5DD" w:rsidRPr="00F8431B">
          <w:rPr>
            <w:rStyle w:val="Hyperlink"/>
          </w:rPr>
          <w:t xml:space="preserve"> </w:t>
        </w:r>
        <w:commentRangeEnd w:id="0"/>
        <w:r w:rsidR="003C648E" w:rsidRPr="00F8431B">
          <w:rPr>
            <w:rStyle w:val="Hyperlink"/>
            <w:sz w:val="16"/>
            <w:szCs w:val="16"/>
          </w:rPr>
          <w:commentReference w:id="0"/>
        </w:r>
      </w:hyperlink>
    </w:p>
    <w:tbl>
      <w:tblPr>
        <w:tblStyle w:val="TableGrid"/>
        <w:tblW w:w="0" w:type="auto"/>
        <w:tblLook w:val="04A0" w:firstRow="1" w:lastRow="0" w:firstColumn="1" w:lastColumn="0" w:noHBand="0" w:noVBand="1"/>
      </w:tblPr>
      <w:tblGrid>
        <w:gridCol w:w="1980"/>
        <w:gridCol w:w="8476"/>
      </w:tblGrid>
      <w:tr w:rsidR="007051DF" w:rsidRPr="00E73F6F" w14:paraId="0A25F769" w14:textId="77777777" w:rsidTr="0E4C206A">
        <w:tc>
          <w:tcPr>
            <w:tcW w:w="1980" w:type="dxa"/>
            <w:shd w:val="clear" w:color="auto" w:fill="BFBFBF" w:themeFill="background1" w:themeFillShade="BF"/>
          </w:tcPr>
          <w:p w14:paraId="2A1C51D6" w14:textId="31535666" w:rsidR="007051DF" w:rsidRPr="00E73F6F" w:rsidRDefault="007051DF" w:rsidP="003C648E">
            <w:pPr>
              <w:rPr>
                <w:b/>
                <w:bCs/>
              </w:rPr>
            </w:pPr>
            <w:r w:rsidRPr="00E73F6F">
              <w:rPr>
                <w:b/>
                <w:bCs/>
              </w:rPr>
              <w:t>Project name</w:t>
            </w:r>
            <w:r w:rsidR="00AC5659" w:rsidRPr="00E73F6F">
              <w:rPr>
                <w:b/>
                <w:bCs/>
              </w:rPr>
              <w:t>:</w:t>
            </w:r>
          </w:p>
        </w:tc>
        <w:tc>
          <w:tcPr>
            <w:tcW w:w="8476" w:type="dxa"/>
          </w:tcPr>
          <w:p w14:paraId="1B7C49BF" w14:textId="77777777" w:rsidR="007051DF" w:rsidRPr="00E73F6F" w:rsidRDefault="007051DF" w:rsidP="003C648E"/>
        </w:tc>
      </w:tr>
      <w:tr w:rsidR="007051DF" w:rsidRPr="00E73F6F" w14:paraId="4D36006E" w14:textId="77777777" w:rsidTr="0E4C206A">
        <w:tc>
          <w:tcPr>
            <w:tcW w:w="1980" w:type="dxa"/>
            <w:shd w:val="clear" w:color="auto" w:fill="BFBFBF" w:themeFill="background1" w:themeFillShade="BF"/>
          </w:tcPr>
          <w:p w14:paraId="6D913482" w14:textId="33F97E5E" w:rsidR="007051DF" w:rsidRPr="00E73F6F" w:rsidRDefault="11B7A8E5" w:rsidP="003C648E">
            <w:pPr>
              <w:rPr>
                <w:b/>
                <w:bCs/>
              </w:rPr>
            </w:pPr>
            <w:r w:rsidRPr="0E4C206A">
              <w:rPr>
                <w:b/>
                <w:bCs/>
              </w:rPr>
              <w:t xml:space="preserve">Project </w:t>
            </w:r>
            <w:r w:rsidR="654A1A6D" w:rsidRPr="0E4C206A">
              <w:rPr>
                <w:b/>
                <w:bCs/>
              </w:rPr>
              <w:t>l</w:t>
            </w:r>
            <w:r w:rsidRPr="0E4C206A">
              <w:rPr>
                <w:b/>
                <w:bCs/>
              </w:rPr>
              <w:t>ead:</w:t>
            </w:r>
          </w:p>
        </w:tc>
        <w:tc>
          <w:tcPr>
            <w:tcW w:w="8476" w:type="dxa"/>
          </w:tcPr>
          <w:p w14:paraId="7698565C" w14:textId="77777777" w:rsidR="007051DF" w:rsidRPr="00E73F6F" w:rsidRDefault="007051DF" w:rsidP="003C648E"/>
        </w:tc>
      </w:tr>
      <w:tr w:rsidR="0066607F" w:rsidRPr="00E73F6F" w14:paraId="44B62A6D" w14:textId="77777777" w:rsidTr="0E4C206A">
        <w:tc>
          <w:tcPr>
            <w:tcW w:w="1980" w:type="dxa"/>
            <w:shd w:val="clear" w:color="auto" w:fill="BFBFBF" w:themeFill="background1" w:themeFillShade="BF"/>
          </w:tcPr>
          <w:p w14:paraId="1EFAD301" w14:textId="01069B68" w:rsidR="0066607F" w:rsidRPr="00E73F6F" w:rsidRDefault="11B7A8E5" w:rsidP="003C648E">
            <w:pPr>
              <w:rPr>
                <w:b/>
                <w:bCs/>
              </w:rPr>
            </w:pPr>
            <w:r w:rsidRPr="0E4C206A">
              <w:rPr>
                <w:b/>
                <w:bCs/>
              </w:rPr>
              <w:t xml:space="preserve">DPIA </w:t>
            </w:r>
            <w:r w:rsidR="1F2DB30B" w:rsidRPr="0E4C206A">
              <w:rPr>
                <w:b/>
                <w:bCs/>
              </w:rPr>
              <w:t>a</w:t>
            </w:r>
            <w:r w:rsidRPr="0E4C206A">
              <w:rPr>
                <w:b/>
                <w:bCs/>
              </w:rPr>
              <w:t>uthor:</w:t>
            </w:r>
          </w:p>
        </w:tc>
        <w:tc>
          <w:tcPr>
            <w:tcW w:w="8476" w:type="dxa"/>
          </w:tcPr>
          <w:p w14:paraId="177D8078" w14:textId="77777777" w:rsidR="0066607F" w:rsidRPr="00E73F6F" w:rsidRDefault="0066607F" w:rsidP="003C648E"/>
        </w:tc>
      </w:tr>
      <w:tr w:rsidR="001837A2" w:rsidRPr="00E73F6F" w14:paraId="0AB0E19D" w14:textId="77777777" w:rsidTr="0E4C206A">
        <w:tc>
          <w:tcPr>
            <w:tcW w:w="1980" w:type="dxa"/>
            <w:shd w:val="clear" w:color="auto" w:fill="BFBFBF" w:themeFill="background1" w:themeFillShade="BF"/>
          </w:tcPr>
          <w:p w14:paraId="4374DFE2" w14:textId="64B8AE1B" w:rsidR="001837A2" w:rsidRPr="00E73F6F" w:rsidRDefault="001837A2" w:rsidP="003C648E">
            <w:pPr>
              <w:rPr>
                <w:b/>
                <w:bCs/>
              </w:rPr>
            </w:pPr>
            <w:r w:rsidRPr="00E73F6F">
              <w:rPr>
                <w:b/>
                <w:bCs/>
              </w:rPr>
              <w:t>Date created:</w:t>
            </w:r>
          </w:p>
        </w:tc>
        <w:tc>
          <w:tcPr>
            <w:tcW w:w="8476" w:type="dxa"/>
          </w:tcPr>
          <w:p w14:paraId="75BDBAB6" w14:textId="77777777" w:rsidR="001837A2" w:rsidRPr="00E73F6F" w:rsidRDefault="001837A2" w:rsidP="003C648E"/>
        </w:tc>
      </w:tr>
    </w:tbl>
    <w:p w14:paraId="0378AFE5" w14:textId="693160C6" w:rsidR="003C648E" w:rsidRPr="00650EA2" w:rsidRDefault="003C648E" w:rsidP="003C648E">
      <w:pPr>
        <w:spacing w:line="240" w:lineRule="auto"/>
        <w:rPr>
          <w:i/>
          <w:iCs/>
        </w:rPr>
      </w:pPr>
    </w:p>
    <w:tbl>
      <w:tblPr>
        <w:tblStyle w:val="TableGrid"/>
        <w:tblW w:w="10624" w:type="dxa"/>
        <w:tblLook w:val="04A0" w:firstRow="1" w:lastRow="0" w:firstColumn="1" w:lastColumn="0" w:noHBand="0" w:noVBand="1"/>
      </w:tblPr>
      <w:tblGrid>
        <w:gridCol w:w="3823"/>
        <w:gridCol w:w="6801"/>
      </w:tblGrid>
      <w:tr w:rsidR="003C648E" w:rsidRPr="00E73F6F" w14:paraId="6367AC51" w14:textId="77777777" w:rsidTr="0E4C206A">
        <w:trPr>
          <w:trHeight w:val="262"/>
        </w:trPr>
        <w:tc>
          <w:tcPr>
            <w:tcW w:w="10624" w:type="dxa"/>
            <w:gridSpan w:val="2"/>
            <w:shd w:val="clear" w:color="auto" w:fill="A6A6A6" w:themeFill="background1" w:themeFillShade="A6"/>
          </w:tcPr>
          <w:p w14:paraId="455EDD96" w14:textId="6EF71650" w:rsidR="003C648E" w:rsidRPr="00650EA2" w:rsidRDefault="45AF14A5" w:rsidP="0E4C206A">
            <w:pPr>
              <w:pStyle w:val="ListParagraph"/>
              <w:numPr>
                <w:ilvl w:val="0"/>
                <w:numId w:val="12"/>
              </w:numPr>
              <w:spacing w:after="160"/>
              <w:rPr>
                <w:b/>
                <w:bCs/>
              </w:rPr>
            </w:pPr>
            <w:r w:rsidRPr="0E4C206A">
              <w:rPr>
                <w:b/>
                <w:bCs/>
              </w:rPr>
              <w:t>Project Overview</w:t>
            </w:r>
          </w:p>
        </w:tc>
      </w:tr>
      <w:tr w:rsidR="00CE7FB8" w:rsidRPr="00E73F6F" w14:paraId="3A128C6B" w14:textId="77777777" w:rsidTr="0E4C206A">
        <w:trPr>
          <w:trHeight w:val="525"/>
        </w:trPr>
        <w:tc>
          <w:tcPr>
            <w:tcW w:w="3823" w:type="dxa"/>
          </w:tcPr>
          <w:p w14:paraId="6F853A69" w14:textId="1B97139A" w:rsidR="00CE7FB8" w:rsidRPr="00E73F6F" w:rsidRDefault="71608CCD" w:rsidP="0E4C206A">
            <w:pPr>
              <w:pStyle w:val="ListParagraph"/>
              <w:numPr>
                <w:ilvl w:val="0"/>
                <w:numId w:val="11"/>
              </w:numPr>
            </w:pPr>
            <w:r>
              <w:t>What is the purpose of the project?</w:t>
            </w:r>
          </w:p>
        </w:tc>
        <w:tc>
          <w:tcPr>
            <w:tcW w:w="6801" w:type="dxa"/>
          </w:tcPr>
          <w:p w14:paraId="23AD1047" w14:textId="77777777" w:rsidR="00187131" w:rsidRDefault="00187131" w:rsidP="007051DF"/>
          <w:p w14:paraId="69CEAD4C" w14:textId="77777777" w:rsidR="00187131" w:rsidRDefault="00187131" w:rsidP="007051DF"/>
          <w:p w14:paraId="388D46E8" w14:textId="77777777" w:rsidR="00EC5B1E" w:rsidRDefault="00EC5B1E" w:rsidP="007051DF"/>
          <w:p w14:paraId="4F097D23" w14:textId="3E94DA3D" w:rsidR="00187131" w:rsidRPr="00E73F6F" w:rsidRDefault="00187131" w:rsidP="007051DF"/>
        </w:tc>
      </w:tr>
    </w:tbl>
    <w:p w14:paraId="4D6BA266" w14:textId="37B85819" w:rsidR="005C6A86" w:rsidRPr="00E73F6F" w:rsidRDefault="005C6A86" w:rsidP="003C648E">
      <w:pPr>
        <w:spacing w:line="240" w:lineRule="auto"/>
      </w:pPr>
    </w:p>
    <w:tbl>
      <w:tblPr>
        <w:tblStyle w:val="TableGrid"/>
        <w:tblW w:w="10624" w:type="dxa"/>
        <w:tblLook w:val="04A0" w:firstRow="1" w:lastRow="0" w:firstColumn="1" w:lastColumn="0" w:noHBand="0" w:noVBand="1"/>
      </w:tblPr>
      <w:tblGrid>
        <w:gridCol w:w="3823"/>
        <w:gridCol w:w="6801"/>
      </w:tblGrid>
      <w:tr w:rsidR="003C648E" w:rsidRPr="00E73F6F" w14:paraId="66F52B80" w14:textId="77777777" w:rsidTr="195C5B8B">
        <w:trPr>
          <w:trHeight w:val="255"/>
        </w:trPr>
        <w:tc>
          <w:tcPr>
            <w:tcW w:w="10624" w:type="dxa"/>
            <w:gridSpan w:val="2"/>
            <w:shd w:val="clear" w:color="auto" w:fill="A6A6A6" w:themeFill="background1" w:themeFillShade="A6"/>
          </w:tcPr>
          <w:p w14:paraId="6CDCA00E" w14:textId="7A24CC2D" w:rsidR="003C648E" w:rsidRPr="00650EA2" w:rsidRDefault="7B5F9ECE" w:rsidP="0E4C206A">
            <w:pPr>
              <w:pStyle w:val="ListParagraph"/>
              <w:numPr>
                <w:ilvl w:val="0"/>
                <w:numId w:val="12"/>
              </w:numPr>
              <w:spacing w:after="160"/>
              <w:rPr>
                <w:b/>
                <w:bCs/>
              </w:rPr>
            </w:pPr>
            <w:r w:rsidRPr="0E4C206A">
              <w:rPr>
                <w:b/>
                <w:bCs/>
              </w:rPr>
              <w:t>Data Collection</w:t>
            </w:r>
          </w:p>
        </w:tc>
      </w:tr>
      <w:tr w:rsidR="500F657E" w14:paraId="539A7C46" w14:textId="77777777" w:rsidTr="195C5B8B">
        <w:trPr>
          <w:trHeight w:val="300"/>
        </w:trPr>
        <w:tc>
          <w:tcPr>
            <w:tcW w:w="3823" w:type="dxa"/>
          </w:tcPr>
          <w:p w14:paraId="2840891E" w14:textId="6E29F0C8" w:rsidR="5EDAAB00" w:rsidRDefault="5A8FE9F1" w:rsidP="000D4FAC">
            <w:pPr>
              <w:pStyle w:val="ListParagraph"/>
              <w:numPr>
                <w:ilvl w:val="0"/>
                <w:numId w:val="33"/>
              </w:numPr>
            </w:pPr>
            <w:r>
              <w:t>What do you want to achieve, and could it be achieved without using personal data?</w:t>
            </w:r>
          </w:p>
          <w:p w14:paraId="790AFF77" w14:textId="1CB40B34" w:rsidR="500F657E" w:rsidRDefault="500F657E" w:rsidP="0E4C206A">
            <w:pPr>
              <w:pStyle w:val="ListParagraph"/>
              <w:ind w:left="360"/>
            </w:pPr>
          </w:p>
        </w:tc>
        <w:tc>
          <w:tcPr>
            <w:tcW w:w="6801" w:type="dxa"/>
          </w:tcPr>
          <w:p w14:paraId="2B7E6F54" w14:textId="2AE55EA7" w:rsidR="500F657E" w:rsidRDefault="500F657E" w:rsidP="500F657E"/>
        </w:tc>
      </w:tr>
      <w:tr w:rsidR="003C648E" w:rsidRPr="00E73F6F" w14:paraId="593CE5CA" w14:textId="77777777" w:rsidTr="195C5B8B">
        <w:trPr>
          <w:trHeight w:val="522"/>
        </w:trPr>
        <w:tc>
          <w:tcPr>
            <w:tcW w:w="3823" w:type="dxa"/>
          </w:tcPr>
          <w:p w14:paraId="2D23EEA1" w14:textId="5D517CE7" w:rsidR="003C648E" w:rsidRPr="00E73F6F" w:rsidRDefault="4EE657BC" w:rsidP="000D4FAC">
            <w:pPr>
              <w:pStyle w:val="ListParagraph"/>
              <w:numPr>
                <w:ilvl w:val="0"/>
                <w:numId w:val="33"/>
              </w:numPr>
              <w:spacing w:after="160"/>
            </w:pPr>
            <w:r>
              <w:t xml:space="preserve">What types of </w:t>
            </w:r>
            <w:hyperlink r:id="rId15">
              <w:r w:rsidRPr="6E3DC7D0">
                <w:rPr>
                  <w:rStyle w:val="Hyperlink"/>
                </w:rPr>
                <w:t>personal data</w:t>
              </w:r>
            </w:hyperlink>
            <w:r>
              <w:t xml:space="preserve"> will be collected? </w:t>
            </w:r>
          </w:p>
        </w:tc>
        <w:tc>
          <w:tcPr>
            <w:tcW w:w="6801" w:type="dxa"/>
          </w:tcPr>
          <w:p w14:paraId="367FCC2A" w14:textId="60D7645F" w:rsidR="10F810C1" w:rsidRDefault="1DEE3C00">
            <w:r>
              <w:t>D</w:t>
            </w:r>
            <w:r w:rsidR="62E1680E">
              <w:t>elete as appropriate</w:t>
            </w:r>
            <w:r w:rsidR="0B5A739F">
              <w:t>:</w:t>
            </w:r>
          </w:p>
          <w:p w14:paraId="63CD6231" w14:textId="693DA7FC" w:rsidR="003C648E" w:rsidRPr="00E73F6F" w:rsidRDefault="62E1680E" w:rsidP="007051DF">
            <w:r>
              <w:t>Personal data/special category data/pseudonym</w:t>
            </w:r>
            <w:r w:rsidR="6DB15E13">
              <w:t>ous</w:t>
            </w:r>
            <w:r>
              <w:t xml:space="preserve"> data</w:t>
            </w:r>
          </w:p>
        </w:tc>
      </w:tr>
      <w:tr w:rsidR="003C648E" w:rsidRPr="00E73F6F" w14:paraId="1AAAAC92" w14:textId="77777777" w:rsidTr="195C5B8B">
        <w:trPr>
          <w:trHeight w:val="511"/>
        </w:trPr>
        <w:tc>
          <w:tcPr>
            <w:tcW w:w="3823" w:type="dxa"/>
          </w:tcPr>
          <w:p w14:paraId="1048571E" w14:textId="0B91FE11" w:rsidR="003C648E" w:rsidRPr="00E73F6F" w:rsidRDefault="4EE657BC" w:rsidP="000D4FAC">
            <w:pPr>
              <w:pStyle w:val="ListParagraph"/>
              <w:numPr>
                <w:ilvl w:val="0"/>
                <w:numId w:val="33"/>
              </w:numPr>
              <w:spacing w:after="160"/>
            </w:pPr>
            <w:r>
              <w:t>What data will be collected, used, or processed? (please list</w:t>
            </w:r>
            <w:r w:rsidR="1F25AC95">
              <w:t xml:space="preserve"> e.g.</w:t>
            </w:r>
            <w:r w:rsidR="0025344F">
              <w:t>,</w:t>
            </w:r>
            <w:r w:rsidR="1F25AC95">
              <w:t xml:space="preserve"> name, DOB, email address</w:t>
            </w:r>
            <w:r>
              <w:t>) </w:t>
            </w:r>
          </w:p>
        </w:tc>
        <w:tc>
          <w:tcPr>
            <w:tcW w:w="6801" w:type="dxa"/>
          </w:tcPr>
          <w:p w14:paraId="4242E07B" w14:textId="4DF23432" w:rsidR="003C648E" w:rsidRPr="00E73F6F" w:rsidRDefault="003C648E" w:rsidP="003C648E">
            <w:pPr>
              <w:spacing w:after="160"/>
            </w:pPr>
          </w:p>
        </w:tc>
      </w:tr>
      <w:tr w:rsidR="003C648E" w:rsidRPr="00E73F6F" w14:paraId="0FB6212C" w14:textId="77777777" w:rsidTr="195C5B8B">
        <w:trPr>
          <w:trHeight w:val="750"/>
        </w:trPr>
        <w:tc>
          <w:tcPr>
            <w:tcW w:w="3823" w:type="dxa"/>
          </w:tcPr>
          <w:p w14:paraId="20AB275F" w14:textId="5BA27D0C" w:rsidR="003C648E" w:rsidRPr="00E73F6F" w:rsidRDefault="78EDF16C" w:rsidP="000D4FAC">
            <w:pPr>
              <w:pStyle w:val="ListParagraph"/>
              <w:numPr>
                <w:ilvl w:val="0"/>
                <w:numId w:val="33"/>
              </w:numPr>
            </w:pPr>
            <w:r>
              <w:t>Will you be processing data about children or other vulnerable groups? </w:t>
            </w:r>
          </w:p>
        </w:tc>
        <w:tc>
          <w:tcPr>
            <w:tcW w:w="6801" w:type="dxa"/>
          </w:tcPr>
          <w:p w14:paraId="6112222E" w14:textId="5FC948E4" w:rsidR="003C648E" w:rsidRPr="00E73F6F" w:rsidRDefault="003C648E" w:rsidP="003C648E">
            <w:pPr>
              <w:spacing w:after="160"/>
            </w:pPr>
          </w:p>
        </w:tc>
      </w:tr>
      <w:tr w:rsidR="002D56C3" w:rsidRPr="00E73F6F" w14:paraId="75959907" w14:textId="77777777" w:rsidTr="195C5B8B">
        <w:trPr>
          <w:trHeight w:val="689"/>
        </w:trPr>
        <w:tc>
          <w:tcPr>
            <w:tcW w:w="3823" w:type="dxa"/>
          </w:tcPr>
          <w:p w14:paraId="59757D96" w14:textId="45A5AD38" w:rsidR="00A52252" w:rsidRPr="00E73F6F" w:rsidRDefault="3C18306C" w:rsidP="000D4FAC">
            <w:pPr>
              <w:pStyle w:val="ListParagraph"/>
              <w:numPr>
                <w:ilvl w:val="0"/>
                <w:numId w:val="33"/>
              </w:numPr>
            </w:pPr>
            <w:r>
              <w:t>How will data be collected</w:t>
            </w:r>
            <w:r w:rsidR="0C10F5B8">
              <w:t>, and what is the source of the data</w:t>
            </w:r>
            <w:r>
              <w:t>?</w:t>
            </w:r>
          </w:p>
        </w:tc>
        <w:tc>
          <w:tcPr>
            <w:tcW w:w="6801" w:type="dxa"/>
          </w:tcPr>
          <w:p w14:paraId="0B5FCF05" w14:textId="77777777" w:rsidR="002D56C3" w:rsidRPr="00E73F6F" w:rsidRDefault="002D56C3" w:rsidP="003C648E"/>
        </w:tc>
      </w:tr>
      <w:tr w:rsidR="002733F2" w:rsidRPr="00E73F6F" w14:paraId="7C48C7F6" w14:textId="77777777" w:rsidTr="195C5B8B">
        <w:trPr>
          <w:trHeight w:val="1123"/>
        </w:trPr>
        <w:tc>
          <w:tcPr>
            <w:tcW w:w="3823" w:type="dxa"/>
          </w:tcPr>
          <w:p w14:paraId="51DC166E" w14:textId="7ACC7CCF" w:rsidR="002733F2" w:rsidRPr="00E73F6F" w:rsidRDefault="67DCCE67" w:rsidP="000D4FAC">
            <w:pPr>
              <w:pStyle w:val="ListParagraph"/>
              <w:numPr>
                <w:ilvl w:val="0"/>
                <w:numId w:val="33"/>
              </w:numPr>
            </w:pPr>
            <w:r>
              <w:t>Will this project involve international transfers of data? (e.g.</w:t>
            </w:r>
            <w:r w:rsidR="0025344F">
              <w:t>,</w:t>
            </w:r>
            <w:r>
              <w:t xml:space="preserve"> collecting data overseas, collaborating with international partners etc)</w:t>
            </w:r>
          </w:p>
        </w:tc>
        <w:tc>
          <w:tcPr>
            <w:tcW w:w="6801" w:type="dxa"/>
          </w:tcPr>
          <w:p w14:paraId="03555920" w14:textId="77777777" w:rsidR="002733F2" w:rsidRPr="00E73F6F" w:rsidRDefault="002733F2" w:rsidP="003C648E"/>
        </w:tc>
      </w:tr>
    </w:tbl>
    <w:p w14:paraId="753368A2" w14:textId="77777777" w:rsidR="00071172" w:rsidRPr="00E73F6F" w:rsidRDefault="00071172"/>
    <w:tbl>
      <w:tblPr>
        <w:tblStyle w:val="TableGrid"/>
        <w:tblW w:w="10624" w:type="dxa"/>
        <w:tblLook w:val="04A0" w:firstRow="1" w:lastRow="0" w:firstColumn="1" w:lastColumn="0" w:noHBand="0" w:noVBand="1"/>
      </w:tblPr>
      <w:tblGrid>
        <w:gridCol w:w="4002"/>
        <w:gridCol w:w="6622"/>
      </w:tblGrid>
      <w:tr w:rsidR="003C648E" w:rsidRPr="00E73F6F" w14:paraId="37C27E02" w14:textId="77777777" w:rsidTr="0E4C206A">
        <w:trPr>
          <w:trHeight w:val="255"/>
        </w:trPr>
        <w:tc>
          <w:tcPr>
            <w:tcW w:w="10624" w:type="dxa"/>
            <w:gridSpan w:val="2"/>
            <w:shd w:val="clear" w:color="auto" w:fill="A6A6A6" w:themeFill="background1" w:themeFillShade="A6"/>
          </w:tcPr>
          <w:p w14:paraId="59233C05" w14:textId="199CAED8" w:rsidR="003C648E" w:rsidRPr="00650EA2" w:rsidRDefault="67DCCE67" w:rsidP="0E4C206A">
            <w:pPr>
              <w:pStyle w:val="ListParagraph"/>
              <w:numPr>
                <w:ilvl w:val="0"/>
                <w:numId w:val="12"/>
              </w:numPr>
              <w:spacing w:after="160"/>
              <w:rPr>
                <w:b/>
                <w:bCs/>
              </w:rPr>
            </w:pPr>
            <w:r w:rsidRPr="0E4C206A">
              <w:rPr>
                <w:b/>
                <w:bCs/>
              </w:rPr>
              <w:t xml:space="preserve">Data Usage </w:t>
            </w:r>
          </w:p>
        </w:tc>
      </w:tr>
      <w:tr w:rsidR="003C648E" w:rsidRPr="00E73F6F" w14:paraId="25BE49C8" w14:textId="77777777" w:rsidTr="0E4C206A">
        <w:trPr>
          <w:trHeight w:val="522"/>
        </w:trPr>
        <w:tc>
          <w:tcPr>
            <w:tcW w:w="4002" w:type="dxa"/>
          </w:tcPr>
          <w:p w14:paraId="3B68E5AC" w14:textId="61A303BF" w:rsidR="003C648E" w:rsidRPr="00E73F6F" w:rsidRDefault="3AFB2CEB" w:rsidP="0E4C206A">
            <w:pPr>
              <w:pStyle w:val="ListParagraph"/>
              <w:numPr>
                <w:ilvl w:val="0"/>
                <w:numId w:val="8"/>
              </w:numPr>
              <w:spacing w:after="160"/>
            </w:pPr>
            <w:r>
              <w:t>How will the data be used? </w:t>
            </w:r>
          </w:p>
        </w:tc>
        <w:tc>
          <w:tcPr>
            <w:tcW w:w="6622" w:type="dxa"/>
          </w:tcPr>
          <w:p w14:paraId="423FD43F" w14:textId="47FE2DCA" w:rsidR="003C648E" w:rsidRPr="00E73F6F" w:rsidRDefault="003C648E" w:rsidP="003C648E">
            <w:pPr>
              <w:spacing w:after="160"/>
            </w:pPr>
          </w:p>
        </w:tc>
      </w:tr>
      <w:tr w:rsidR="003C648E" w:rsidRPr="00E73F6F" w14:paraId="020767DB" w14:textId="77777777" w:rsidTr="0E4C206A">
        <w:trPr>
          <w:trHeight w:val="274"/>
        </w:trPr>
        <w:tc>
          <w:tcPr>
            <w:tcW w:w="4002" w:type="dxa"/>
          </w:tcPr>
          <w:p w14:paraId="10214FC8" w14:textId="6BE496FB" w:rsidR="003C648E" w:rsidRPr="00E73F6F" w:rsidRDefault="3AFB2CEB" w:rsidP="0E4C206A">
            <w:pPr>
              <w:pStyle w:val="ListParagraph"/>
              <w:numPr>
                <w:ilvl w:val="0"/>
                <w:numId w:val="8"/>
              </w:numPr>
              <w:spacing w:after="160"/>
            </w:pPr>
            <w:r>
              <w:t>Who will have access to the data? </w:t>
            </w:r>
          </w:p>
        </w:tc>
        <w:tc>
          <w:tcPr>
            <w:tcW w:w="6622" w:type="dxa"/>
          </w:tcPr>
          <w:p w14:paraId="68FE6220" w14:textId="7D2F8BDA" w:rsidR="003C648E" w:rsidRPr="00E73F6F" w:rsidRDefault="003C648E" w:rsidP="003C648E">
            <w:pPr>
              <w:spacing w:after="160"/>
            </w:pPr>
          </w:p>
        </w:tc>
      </w:tr>
      <w:tr w:rsidR="003C648E" w:rsidRPr="00E73F6F" w14:paraId="5EA8654B" w14:textId="77777777" w:rsidTr="0E4C206A">
        <w:trPr>
          <w:trHeight w:val="699"/>
        </w:trPr>
        <w:tc>
          <w:tcPr>
            <w:tcW w:w="4002" w:type="dxa"/>
          </w:tcPr>
          <w:p w14:paraId="7127E431" w14:textId="5E500CD3" w:rsidR="003C648E" w:rsidRPr="00E73F6F" w:rsidRDefault="3AFB2CEB" w:rsidP="0E4C206A">
            <w:pPr>
              <w:pStyle w:val="ListParagraph"/>
              <w:numPr>
                <w:ilvl w:val="0"/>
                <w:numId w:val="8"/>
              </w:numPr>
              <w:spacing w:after="160"/>
            </w:pPr>
            <w:r>
              <w:t>Will the data be shared with any third parties? If so, who and why? </w:t>
            </w:r>
          </w:p>
        </w:tc>
        <w:tc>
          <w:tcPr>
            <w:tcW w:w="6622" w:type="dxa"/>
          </w:tcPr>
          <w:p w14:paraId="226A2F61" w14:textId="2415127F" w:rsidR="003C648E" w:rsidRPr="00E73F6F" w:rsidRDefault="003C648E" w:rsidP="003C648E">
            <w:pPr>
              <w:spacing w:after="160"/>
            </w:pPr>
          </w:p>
        </w:tc>
      </w:tr>
      <w:tr w:rsidR="003C648E" w:rsidRPr="00E73F6F" w14:paraId="2B6CFCA6" w14:textId="77777777" w:rsidTr="0E4C206A">
        <w:trPr>
          <w:trHeight w:val="511"/>
        </w:trPr>
        <w:tc>
          <w:tcPr>
            <w:tcW w:w="4002" w:type="dxa"/>
          </w:tcPr>
          <w:p w14:paraId="7D42CBE7" w14:textId="4008D46B" w:rsidR="003C648E" w:rsidRPr="00E73F6F" w:rsidRDefault="3AFB2CEB" w:rsidP="0E4C206A">
            <w:pPr>
              <w:pStyle w:val="ListParagraph"/>
              <w:numPr>
                <w:ilvl w:val="0"/>
                <w:numId w:val="8"/>
              </w:numPr>
              <w:spacing w:after="160"/>
            </w:pPr>
            <w:r>
              <w:t xml:space="preserve">Are there plans for the data collected in this project to be used for </w:t>
            </w:r>
            <w:r w:rsidR="581815CA">
              <w:t>other purposes?</w:t>
            </w:r>
          </w:p>
        </w:tc>
        <w:tc>
          <w:tcPr>
            <w:tcW w:w="6622" w:type="dxa"/>
          </w:tcPr>
          <w:p w14:paraId="06955F12" w14:textId="011C31D8" w:rsidR="003C648E" w:rsidRPr="00E73F6F" w:rsidRDefault="003C648E" w:rsidP="003C648E">
            <w:pPr>
              <w:spacing w:after="160"/>
            </w:pPr>
          </w:p>
        </w:tc>
      </w:tr>
    </w:tbl>
    <w:p w14:paraId="4463297F" w14:textId="77777777" w:rsidR="005218AB" w:rsidRPr="00E73F6F" w:rsidRDefault="005218AB"/>
    <w:p w14:paraId="453846AB" w14:textId="0130F029" w:rsidR="0E4C206A" w:rsidRDefault="0E4C206A"/>
    <w:tbl>
      <w:tblPr>
        <w:tblStyle w:val="TableGrid"/>
        <w:tblW w:w="10624" w:type="dxa"/>
        <w:tblLook w:val="04A0" w:firstRow="1" w:lastRow="0" w:firstColumn="1" w:lastColumn="0" w:noHBand="0" w:noVBand="1"/>
      </w:tblPr>
      <w:tblGrid>
        <w:gridCol w:w="4002"/>
        <w:gridCol w:w="6622"/>
      </w:tblGrid>
      <w:tr w:rsidR="003C648E" w:rsidRPr="00E73F6F" w14:paraId="09AF1733" w14:textId="77777777" w:rsidTr="50C7A44D">
        <w:trPr>
          <w:trHeight w:val="255"/>
        </w:trPr>
        <w:tc>
          <w:tcPr>
            <w:tcW w:w="10624" w:type="dxa"/>
            <w:gridSpan w:val="2"/>
            <w:shd w:val="clear" w:color="auto" w:fill="A6A6A6" w:themeFill="background1" w:themeFillShade="A6"/>
          </w:tcPr>
          <w:p w14:paraId="311B91A4" w14:textId="67D78674" w:rsidR="003C648E" w:rsidRPr="00650EA2" w:rsidRDefault="581815CA" w:rsidP="0E4C206A">
            <w:pPr>
              <w:pStyle w:val="ListParagraph"/>
              <w:numPr>
                <w:ilvl w:val="0"/>
                <w:numId w:val="12"/>
              </w:numPr>
              <w:spacing w:after="160"/>
              <w:rPr>
                <w:b/>
                <w:bCs/>
              </w:rPr>
            </w:pPr>
            <w:r w:rsidRPr="0E4C206A">
              <w:rPr>
                <w:b/>
                <w:bCs/>
              </w:rPr>
              <w:t>Data Storage</w:t>
            </w:r>
          </w:p>
        </w:tc>
      </w:tr>
      <w:tr w:rsidR="003C648E" w:rsidRPr="00E73F6F" w14:paraId="0F9BDEF9" w14:textId="77777777" w:rsidTr="50C7A44D">
        <w:trPr>
          <w:trHeight w:val="522"/>
        </w:trPr>
        <w:tc>
          <w:tcPr>
            <w:tcW w:w="4002" w:type="dxa"/>
          </w:tcPr>
          <w:p w14:paraId="1D19B21B" w14:textId="3053D1F2" w:rsidR="003C648E" w:rsidRPr="00E73F6F" w:rsidRDefault="6D8A84E0" w:rsidP="000D4FAC">
            <w:pPr>
              <w:pStyle w:val="ListParagraph"/>
              <w:numPr>
                <w:ilvl w:val="0"/>
                <w:numId w:val="32"/>
              </w:numPr>
              <w:spacing w:after="160"/>
            </w:pPr>
            <w:r>
              <w:t>Where will the data be stored? </w:t>
            </w:r>
          </w:p>
        </w:tc>
        <w:tc>
          <w:tcPr>
            <w:tcW w:w="6622" w:type="dxa"/>
          </w:tcPr>
          <w:p w14:paraId="7DD28095" w14:textId="66FE9743" w:rsidR="003C648E" w:rsidRPr="00E73F6F" w:rsidRDefault="003C648E" w:rsidP="003C648E">
            <w:pPr>
              <w:spacing w:after="160"/>
            </w:pPr>
          </w:p>
        </w:tc>
      </w:tr>
      <w:tr w:rsidR="003C648E" w:rsidRPr="00E73F6F" w14:paraId="22C4AFF2" w14:textId="77777777" w:rsidTr="50C7A44D">
        <w:trPr>
          <w:trHeight w:val="511"/>
        </w:trPr>
        <w:tc>
          <w:tcPr>
            <w:tcW w:w="4002" w:type="dxa"/>
          </w:tcPr>
          <w:p w14:paraId="69C5C042" w14:textId="05DBFD46" w:rsidR="003C648E" w:rsidRPr="00E73F6F" w:rsidRDefault="6D8A84E0" w:rsidP="000D4FAC">
            <w:pPr>
              <w:pStyle w:val="ListParagraph"/>
              <w:numPr>
                <w:ilvl w:val="0"/>
                <w:numId w:val="32"/>
              </w:numPr>
              <w:spacing w:after="160"/>
            </w:pPr>
            <w:r>
              <w:t>How long will the data be retained? </w:t>
            </w:r>
          </w:p>
        </w:tc>
        <w:tc>
          <w:tcPr>
            <w:tcW w:w="6622" w:type="dxa"/>
          </w:tcPr>
          <w:p w14:paraId="626DA0F5" w14:textId="5632D71F" w:rsidR="003C648E" w:rsidRPr="00E73F6F" w:rsidRDefault="003C648E" w:rsidP="003C648E">
            <w:pPr>
              <w:spacing w:after="160"/>
            </w:pPr>
          </w:p>
        </w:tc>
      </w:tr>
      <w:tr w:rsidR="003C648E" w:rsidRPr="00E73F6F" w14:paraId="68A1AD75" w14:textId="77777777" w:rsidTr="50C7A44D">
        <w:trPr>
          <w:trHeight w:val="778"/>
        </w:trPr>
        <w:tc>
          <w:tcPr>
            <w:tcW w:w="4002" w:type="dxa"/>
          </w:tcPr>
          <w:p w14:paraId="6E9EA1B1" w14:textId="11DCF89A" w:rsidR="003C648E" w:rsidRPr="00E73F6F" w:rsidRDefault="6D8A84E0" w:rsidP="000D4FAC">
            <w:pPr>
              <w:pStyle w:val="ListParagraph"/>
              <w:numPr>
                <w:ilvl w:val="0"/>
                <w:numId w:val="32"/>
              </w:numPr>
              <w:spacing w:after="160"/>
            </w:pPr>
            <w:r>
              <w:t>What measures are in place to ensure data security (e.g.</w:t>
            </w:r>
            <w:r w:rsidR="0025344F">
              <w:t>,</w:t>
            </w:r>
            <w:r>
              <w:t xml:space="preserve"> encryption, access controls)? </w:t>
            </w:r>
          </w:p>
        </w:tc>
        <w:tc>
          <w:tcPr>
            <w:tcW w:w="6622" w:type="dxa"/>
          </w:tcPr>
          <w:p w14:paraId="56ADE7C7" w14:textId="4FFDC9C8" w:rsidR="003C648E" w:rsidRPr="00E73F6F" w:rsidRDefault="003C648E" w:rsidP="003C648E">
            <w:pPr>
              <w:spacing w:after="160"/>
            </w:pPr>
          </w:p>
        </w:tc>
      </w:tr>
      <w:tr w:rsidR="003C648E" w:rsidRPr="00E73F6F" w14:paraId="1F431BB1" w14:textId="77777777" w:rsidTr="50C7A44D">
        <w:trPr>
          <w:trHeight w:val="511"/>
        </w:trPr>
        <w:tc>
          <w:tcPr>
            <w:tcW w:w="4002" w:type="dxa"/>
          </w:tcPr>
          <w:p w14:paraId="1D885E7D" w14:textId="41C80F03" w:rsidR="003C648E" w:rsidRPr="00E73F6F" w:rsidRDefault="6D8A84E0" w:rsidP="000D4FAC">
            <w:pPr>
              <w:pStyle w:val="ListParagraph"/>
              <w:numPr>
                <w:ilvl w:val="0"/>
                <w:numId w:val="32"/>
              </w:numPr>
              <w:spacing w:after="160"/>
            </w:pPr>
            <w:r>
              <w:t>What measures are in place to ensure data quality?</w:t>
            </w:r>
          </w:p>
        </w:tc>
        <w:tc>
          <w:tcPr>
            <w:tcW w:w="6622" w:type="dxa"/>
          </w:tcPr>
          <w:p w14:paraId="139D93FD" w14:textId="28397123" w:rsidR="003C648E" w:rsidRPr="00E73F6F" w:rsidRDefault="003C648E" w:rsidP="003C648E">
            <w:pPr>
              <w:spacing w:after="160"/>
            </w:pPr>
            <w:r w:rsidRPr="00E73F6F">
              <w:t xml:space="preserve"> </w:t>
            </w:r>
          </w:p>
        </w:tc>
      </w:tr>
      <w:tr w:rsidR="003C648E" w:rsidRPr="00E73F6F" w14:paraId="11381899" w14:textId="77777777" w:rsidTr="50C7A44D">
        <w:trPr>
          <w:trHeight w:val="778"/>
        </w:trPr>
        <w:tc>
          <w:tcPr>
            <w:tcW w:w="4002" w:type="dxa"/>
          </w:tcPr>
          <w:p w14:paraId="6C8A136A" w14:textId="32F4C1E1" w:rsidR="003C648E" w:rsidRPr="00E73F6F" w:rsidRDefault="7E7881B1" w:rsidP="000D4FAC">
            <w:pPr>
              <w:pStyle w:val="ListParagraph"/>
              <w:numPr>
                <w:ilvl w:val="0"/>
                <w:numId w:val="32"/>
              </w:numPr>
            </w:pPr>
            <w:r>
              <w:t>What will happen to the data when it is no longer needed?</w:t>
            </w:r>
          </w:p>
        </w:tc>
        <w:tc>
          <w:tcPr>
            <w:tcW w:w="6622" w:type="dxa"/>
          </w:tcPr>
          <w:p w14:paraId="0817B99B" w14:textId="3EB61811" w:rsidR="003C648E" w:rsidRPr="00E73F6F" w:rsidRDefault="003C648E" w:rsidP="003C648E">
            <w:pPr>
              <w:spacing w:after="160"/>
            </w:pPr>
          </w:p>
        </w:tc>
      </w:tr>
    </w:tbl>
    <w:p w14:paraId="5B0299CC" w14:textId="6EC57412" w:rsidR="003C648E" w:rsidRPr="00E73F6F" w:rsidRDefault="003C648E" w:rsidP="0E4C206A">
      <w:pPr>
        <w:spacing w:line="240" w:lineRule="auto"/>
      </w:pPr>
    </w:p>
    <w:tbl>
      <w:tblPr>
        <w:tblStyle w:val="TableGrid"/>
        <w:tblW w:w="10680" w:type="dxa"/>
        <w:tblLook w:val="04A0" w:firstRow="1" w:lastRow="0" w:firstColumn="1" w:lastColumn="0" w:noHBand="0" w:noVBand="1"/>
      </w:tblPr>
      <w:tblGrid>
        <w:gridCol w:w="3964"/>
        <w:gridCol w:w="6716"/>
      </w:tblGrid>
      <w:tr w:rsidR="003C648E" w:rsidRPr="00E73F6F" w14:paraId="73FA8EE2" w14:textId="77777777" w:rsidTr="0E4C206A">
        <w:trPr>
          <w:trHeight w:val="269"/>
        </w:trPr>
        <w:tc>
          <w:tcPr>
            <w:tcW w:w="10680" w:type="dxa"/>
            <w:gridSpan w:val="2"/>
            <w:shd w:val="clear" w:color="auto" w:fill="A6A6A6" w:themeFill="background1" w:themeFillShade="A6"/>
          </w:tcPr>
          <w:p w14:paraId="0DD30885" w14:textId="6FF05EC4" w:rsidR="003C648E" w:rsidRPr="00650EA2" w:rsidRDefault="003C648E" w:rsidP="0E4C206A">
            <w:pPr>
              <w:pStyle w:val="ListParagraph"/>
              <w:numPr>
                <w:ilvl w:val="0"/>
                <w:numId w:val="12"/>
              </w:numPr>
              <w:spacing w:after="160"/>
              <w:rPr>
                <w:b/>
                <w:bCs/>
              </w:rPr>
            </w:pPr>
            <w:r w:rsidRPr="0E4C206A">
              <w:rPr>
                <w:b/>
                <w:bCs/>
              </w:rPr>
              <w:t xml:space="preserve">Consultation </w:t>
            </w:r>
          </w:p>
        </w:tc>
      </w:tr>
      <w:tr w:rsidR="003C648E" w:rsidRPr="00E73F6F" w14:paraId="1A0DE068" w14:textId="77777777" w:rsidTr="0E4C206A">
        <w:trPr>
          <w:trHeight w:val="821"/>
        </w:trPr>
        <w:tc>
          <w:tcPr>
            <w:tcW w:w="3964" w:type="dxa"/>
          </w:tcPr>
          <w:p w14:paraId="4C54922B" w14:textId="68392DFC" w:rsidR="003C648E" w:rsidRPr="00E73F6F" w:rsidRDefault="1BBBCAF7" w:rsidP="0E4C206A">
            <w:pPr>
              <w:pStyle w:val="ListParagraph"/>
              <w:numPr>
                <w:ilvl w:val="0"/>
                <w:numId w:val="5"/>
              </w:numPr>
              <w:spacing w:after="160"/>
            </w:pPr>
            <w:r>
              <w:t>Who are the stakeholders involved in this project?</w:t>
            </w:r>
          </w:p>
        </w:tc>
        <w:tc>
          <w:tcPr>
            <w:tcW w:w="6716" w:type="dxa"/>
          </w:tcPr>
          <w:p w14:paraId="1C8449BF" w14:textId="77777777" w:rsidR="003C648E" w:rsidRPr="00E73F6F" w:rsidRDefault="003C648E" w:rsidP="00D64A33"/>
        </w:tc>
      </w:tr>
      <w:tr w:rsidR="005421AF" w:rsidRPr="00E73F6F" w14:paraId="049D054B" w14:textId="77777777" w:rsidTr="0E4C206A">
        <w:trPr>
          <w:trHeight w:val="821"/>
        </w:trPr>
        <w:tc>
          <w:tcPr>
            <w:tcW w:w="3964" w:type="dxa"/>
          </w:tcPr>
          <w:p w14:paraId="2E21E78A" w14:textId="48DE8197" w:rsidR="005421AF" w:rsidRPr="00E73F6F" w:rsidRDefault="34E38BE4" w:rsidP="0E4C206A">
            <w:pPr>
              <w:pStyle w:val="ListParagraph"/>
              <w:numPr>
                <w:ilvl w:val="0"/>
                <w:numId w:val="5"/>
              </w:numPr>
            </w:pPr>
            <w:r>
              <w:t xml:space="preserve">Do you plan to consult with your school/service’s </w:t>
            </w:r>
            <w:hyperlink r:id="rId16" w:history="1">
              <w:r w:rsidR="004B2639" w:rsidRPr="000367F8">
                <w:rPr>
                  <w:rStyle w:val="Hyperlink"/>
                </w:rPr>
                <w:t>D</w:t>
              </w:r>
              <w:r w:rsidRPr="000367F8">
                <w:rPr>
                  <w:rStyle w:val="Hyperlink"/>
                </w:rPr>
                <w:t xml:space="preserve">ata </w:t>
              </w:r>
              <w:r w:rsidR="004B2639" w:rsidRPr="000367F8">
                <w:rPr>
                  <w:rStyle w:val="Hyperlink"/>
                </w:rPr>
                <w:t>C</w:t>
              </w:r>
              <w:r w:rsidRPr="000367F8">
                <w:rPr>
                  <w:rStyle w:val="Hyperlink"/>
                </w:rPr>
                <w:t>o-ordinator(s)</w:t>
              </w:r>
            </w:hyperlink>
            <w:r>
              <w:t>?</w:t>
            </w:r>
          </w:p>
        </w:tc>
        <w:tc>
          <w:tcPr>
            <w:tcW w:w="6716" w:type="dxa"/>
          </w:tcPr>
          <w:p w14:paraId="65BC51DA" w14:textId="77777777" w:rsidR="005421AF" w:rsidRPr="00E73F6F" w:rsidRDefault="005421AF" w:rsidP="00D64A33"/>
        </w:tc>
      </w:tr>
      <w:tr w:rsidR="005421AF" w:rsidRPr="00E73F6F" w14:paraId="6CF72496" w14:textId="77777777" w:rsidTr="0E4C206A">
        <w:trPr>
          <w:trHeight w:val="821"/>
        </w:trPr>
        <w:tc>
          <w:tcPr>
            <w:tcW w:w="3964" w:type="dxa"/>
          </w:tcPr>
          <w:p w14:paraId="1B3E33A7" w14:textId="18D23D28" w:rsidR="005421AF" w:rsidRPr="00E73F6F" w:rsidRDefault="3DF3E85B" w:rsidP="0E4C206A">
            <w:pPr>
              <w:pStyle w:val="ListParagraph"/>
              <w:numPr>
                <w:ilvl w:val="0"/>
                <w:numId w:val="5"/>
              </w:numPr>
            </w:pPr>
            <w:r>
              <w:t xml:space="preserve">Do you require permission from </w:t>
            </w:r>
            <w:hyperlink r:id="rId17" w:history="1">
              <w:r w:rsidRPr="000C4AE0">
                <w:rPr>
                  <w:rStyle w:val="Hyperlink"/>
                </w:rPr>
                <w:t>Data Owners or Data Stewards</w:t>
              </w:r>
            </w:hyperlink>
            <w:r>
              <w:t xml:space="preserve"> to use LU data?</w:t>
            </w:r>
          </w:p>
        </w:tc>
        <w:tc>
          <w:tcPr>
            <w:tcW w:w="6716" w:type="dxa"/>
          </w:tcPr>
          <w:p w14:paraId="3C503B13" w14:textId="77777777" w:rsidR="005421AF" w:rsidRPr="00E73F6F" w:rsidRDefault="005421AF" w:rsidP="00D64A33"/>
        </w:tc>
      </w:tr>
      <w:tr w:rsidR="003C648E" w:rsidRPr="00E73F6F" w14:paraId="4176BE7E" w14:textId="77777777" w:rsidTr="0E4C206A">
        <w:trPr>
          <w:trHeight w:val="821"/>
        </w:trPr>
        <w:tc>
          <w:tcPr>
            <w:tcW w:w="3964" w:type="dxa"/>
          </w:tcPr>
          <w:p w14:paraId="3457021B" w14:textId="07293C8A" w:rsidR="003C648E" w:rsidRPr="00E73F6F" w:rsidRDefault="003C648E" w:rsidP="0E4C206A">
            <w:pPr>
              <w:pStyle w:val="ListParagraph"/>
              <w:numPr>
                <w:ilvl w:val="0"/>
                <w:numId w:val="5"/>
              </w:numPr>
              <w:spacing w:after="160"/>
            </w:pPr>
            <w:r>
              <w:t xml:space="preserve">Do you need to ask any of your </w:t>
            </w:r>
            <w:hyperlink r:id="rId18" w:anchor=":~:text=of%20personal%20data.-,Data%20Processor%C2%A0,-Any%20person%20or" w:history="1">
              <w:r w:rsidRPr="00873662">
                <w:rPr>
                  <w:rStyle w:val="Hyperlink"/>
                </w:rPr>
                <w:t>Data processors</w:t>
              </w:r>
            </w:hyperlink>
            <w:r>
              <w:t xml:space="preserve"> to assist? And if so, who?</w:t>
            </w:r>
          </w:p>
        </w:tc>
        <w:tc>
          <w:tcPr>
            <w:tcW w:w="6716" w:type="dxa"/>
          </w:tcPr>
          <w:p w14:paraId="08F88799" w14:textId="77777777" w:rsidR="003C648E" w:rsidRPr="00E73F6F" w:rsidRDefault="003C648E" w:rsidP="00D64A33">
            <w:pPr>
              <w:spacing w:after="160"/>
            </w:pPr>
          </w:p>
        </w:tc>
      </w:tr>
      <w:tr w:rsidR="003C648E" w:rsidRPr="00E73F6F" w14:paraId="039C61C7" w14:textId="77777777" w:rsidTr="0E4C206A">
        <w:trPr>
          <w:trHeight w:val="539"/>
        </w:trPr>
        <w:tc>
          <w:tcPr>
            <w:tcW w:w="3964" w:type="dxa"/>
          </w:tcPr>
          <w:p w14:paraId="0376AD50" w14:textId="77777777" w:rsidR="003C648E" w:rsidRPr="00E73F6F" w:rsidRDefault="003C648E" w:rsidP="0E4C206A">
            <w:pPr>
              <w:pStyle w:val="ListParagraph"/>
              <w:numPr>
                <w:ilvl w:val="0"/>
                <w:numId w:val="5"/>
              </w:numPr>
              <w:spacing w:after="160"/>
            </w:pPr>
            <w:r>
              <w:t>Do you plan to consult information security experts or anyone else?</w:t>
            </w:r>
          </w:p>
        </w:tc>
        <w:tc>
          <w:tcPr>
            <w:tcW w:w="6716" w:type="dxa"/>
          </w:tcPr>
          <w:p w14:paraId="7AE378C0" w14:textId="79135543" w:rsidR="003C648E" w:rsidRPr="00E73F6F" w:rsidRDefault="003C648E" w:rsidP="00D64A33">
            <w:pPr>
              <w:spacing w:after="160"/>
            </w:pPr>
          </w:p>
        </w:tc>
      </w:tr>
    </w:tbl>
    <w:p w14:paraId="2431CB30" w14:textId="409BF113" w:rsidR="00EC4087" w:rsidRPr="00E73F6F" w:rsidRDefault="00EC4087" w:rsidP="0E4C206A">
      <w:pPr>
        <w:spacing w:line="240" w:lineRule="auto"/>
      </w:pPr>
    </w:p>
    <w:tbl>
      <w:tblPr>
        <w:tblStyle w:val="TableGrid"/>
        <w:tblW w:w="0" w:type="auto"/>
        <w:tblLook w:val="04A0" w:firstRow="1" w:lastRow="0" w:firstColumn="1" w:lastColumn="0" w:noHBand="0" w:noVBand="1"/>
      </w:tblPr>
      <w:tblGrid>
        <w:gridCol w:w="3964"/>
        <w:gridCol w:w="6492"/>
      </w:tblGrid>
      <w:tr w:rsidR="002F19C2" w:rsidRPr="00E73F6F" w14:paraId="621AB228" w14:textId="77777777" w:rsidTr="0E4C206A">
        <w:tc>
          <w:tcPr>
            <w:tcW w:w="10456" w:type="dxa"/>
            <w:gridSpan w:val="2"/>
            <w:shd w:val="clear" w:color="auto" w:fill="A6A6A6" w:themeFill="background1" w:themeFillShade="A6"/>
          </w:tcPr>
          <w:p w14:paraId="3983FC76" w14:textId="332D36EB" w:rsidR="002F19C2" w:rsidRDefault="6DC1ADC5" w:rsidP="0E4C206A">
            <w:pPr>
              <w:pStyle w:val="ListParagraph"/>
              <w:numPr>
                <w:ilvl w:val="0"/>
                <w:numId w:val="12"/>
              </w:numPr>
              <w:rPr>
                <w:b/>
                <w:bCs/>
              </w:rPr>
            </w:pPr>
            <w:r w:rsidRPr="0E4C206A">
              <w:rPr>
                <w:b/>
                <w:bCs/>
              </w:rPr>
              <w:t>Data Subject Rights</w:t>
            </w:r>
          </w:p>
          <w:p w14:paraId="4A9C1D3E" w14:textId="03CE4973" w:rsidR="00EE3331" w:rsidRPr="00650EA2" w:rsidRDefault="00EE3331" w:rsidP="003C648E">
            <w:pPr>
              <w:rPr>
                <w:b/>
                <w:bCs/>
              </w:rPr>
            </w:pPr>
          </w:p>
        </w:tc>
      </w:tr>
      <w:tr w:rsidR="002F19C2" w:rsidRPr="00E73F6F" w14:paraId="2ADE5365" w14:textId="77777777" w:rsidTr="0E4C206A">
        <w:trPr>
          <w:trHeight w:val="831"/>
        </w:trPr>
        <w:tc>
          <w:tcPr>
            <w:tcW w:w="3964" w:type="dxa"/>
          </w:tcPr>
          <w:p w14:paraId="3531922E" w14:textId="6539F8E5" w:rsidR="002F19C2" w:rsidRPr="00E73F6F" w:rsidRDefault="6DC1ADC5" w:rsidP="0E4C206A">
            <w:pPr>
              <w:pStyle w:val="ListParagraph"/>
              <w:numPr>
                <w:ilvl w:val="0"/>
                <w:numId w:val="4"/>
              </w:numPr>
            </w:pPr>
            <w:r>
              <w:t xml:space="preserve">How will individuals be informed about the data processing </w:t>
            </w:r>
            <w:r w:rsidR="5B4AFA7B">
              <w:t>activities</w:t>
            </w:r>
            <w:r>
              <w:t>? (e.g.</w:t>
            </w:r>
            <w:r w:rsidR="0025344F">
              <w:t>,</w:t>
            </w:r>
            <w:r>
              <w:t xml:space="preserve"> </w:t>
            </w:r>
            <w:hyperlink r:id="rId19">
              <w:r w:rsidR="066D9414" w:rsidRPr="6E3DC7D0">
                <w:rPr>
                  <w:rStyle w:val="Hyperlink"/>
                </w:rPr>
                <w:t>privacy notice</w:t>
              </w:r>
            </w:hyperlink>
            <w:r w:rsidR="066D9414">
              <w:t>, information sheet) </w:t>
            </w:r>
          </w:p>
        </w:tc>
        <w:tc>
          <w:tcPr>
            <w:tcW w:w="6492" w:type="dxa"/>
          </w:tcPr>
          <w:p w14:paraId="49C1CCE5" w14:textId="77777777" w:rsidR="002F19C2" w:rsidRPr="00E73F6F" w:rsidRDefault="002F19C2" w:rsidP="003C648E"/>
        </w:tc>
      </w:tr>
      <w:tr w:rsidR="002F19C2" w:rsidRPr="00E73F6F" w14:paraId="5FCA9036" w14:textId="77777777" w:rsidTr="0E4C206A">
        <w:trPr>
          <w:trHeight w:val="559"/>
        </w:trPr>
        <w:tc>
          <w:tcPr>
            <w:tcW w:w="3964" w:type="dxa"/>
          </w:tcPr>
          <w:p w14:paraId="2E321A3E" w14:textId="7C0E57EF" w:rsidR="002F19C2" w:rsidRPr="00E73F6F" w:rsidRDefault="00B0A618" w:rsidP="0E4C206A">
            <w:pPr>
              <w:pStyle w:val="ListParagraph"/>
              <w:numPr>
                <w:ilvl w:val="0"/>
                <w:numId w:val="4"/>
              </w:numPr>
            </w:pPr>
            <w:r>
              <w:t>How can individuals access, correct, or delete their data? (</w:t>
            </w:r>
            <w:r w:rsidR="5BE7442E">
              <w:t>e.g.</w:t>
            </w:r>
            <w:r w:rsidR="0025344F">
              <w:t>,</w:t>
            </w:r>
            <w:r w:rsidR="5BE7442E">
              <w:t xml:space="preserve"> via a </w:t>
            </w:r>
            <w:r>
              <w:t>webpage, email address) </w:t>
            </w:r>
          </w:p>
        </w:tc>
        <w:tc>
          <w:tcPr>
            <w:tcW w:w="6492" w:type="dxa"/>
          </w:tcPr>
          <w:p w14:paraId="53257A1D" w14:textId="77777777" w:rsidR="002F19C2" w:rsidRPr="00E73F6F" w:rsidRDefault="002F19C2" w:rsidP="003C648E"/>
        </w:tc>
      </w:tr>
      <w:tr w:rsidR="002F19C2" w:rsidRPr="00E73F6F" w14:paraId="10C65197" w14:textId="77777777" w:rsidTr="0E4C206A">
        <w:tc>
          <w:tcPr>
            <w:tcW w:w="3964" w:type="dxa"/>
          </w:tcPr>
          <w:p w14:paraId="790B541C" w14:textId="39564A63" w:rsidR="00E73F6F" w:rsidRPr="00E73F6F" w:rsidRDefault="00B0A618" w:rsidP="0E4C206A">
            <w:pPr>
              <w:pStyle w:val="ListParagraph"/>
              <w:numPr>
                <w:ilvl w:val="0"/>
                <w:numId w:val="4"/>
              </w:numPr>
            </w:pPr>
            <w:r>
              <w:t>Who will data subjects contact with questions, complaints or to make data subject rights requests? </w:t>
            </w:r>
          </w:p>
        </w:tc>
        <w:tc>
          <w:tcPr>
            <w:tcW w:w="6492" w:type="dxa"/>
          </w:tcPr>
          <w:p w14:paraId="42A6B6F9" w14:textId="77777777" w:rsidR="002F19C2" w:rsidRPr="00E73F6F" w:rsidRDefault="002F19C2" w:rsidP="003C648E"/>
        </w:tc>
      </w:tr>
      <w:tr w:rsidR="00D30489" w:rsidRPr="00E73F6F" w14:paraId="490ABEE0" w14:textId="77777777" w:rsidTr="0E4C206A">
        <w:tc>
          <w:tcPr>
            <w:tcW w:w="3964" w:type="dxa"/>
          </w:tcPr>
          <w:p w14:paraId="4A34C02C" w14:textId="3DD7F2EF" w:rsidR="00D30489" w:rsidRDefault="00D30489" w:rsidP="00D30489">
            <w:pPr>
              <w:pStyle w:val="ListParagraph"/>
              <w:numPr>
                <w:ilvl w:val="0"/>
                <w:numId w:val="4"/>
              </w:numPr>
            </w:pPr>
            <w:r w:rsidRPr="0E4C206A">
              <w:rPr>
                <w:rStyle w:val="normaltextrun"/>
              </w:rPr>
              <w:t>Have data subjects been informed and offered the opportunity to object to the processing of their personal data?</w:t>
            </w:r>
            <w:r w:rsidRPr="0E4C206A">
              <w:rPr>
                <w:rStyle w:val="eop"/>
              </w:rPr>
              <w:t> </w:t>
            </w:r>
          </w:p>
        </w:tc>
        <w:tc>
          <w:tcPr>
            <w:tcW w:w="6492" w:type="dxa"/>
          </w:tcPr>
          <w:p w14:paraId="64BD30EC" w14:textId="77777777" w:rsidR="00D30489" w:rsidRPr="00E73F6F" w:rsidRDefault="00D30489" w:rsidP="003C648E"/>
        </w:tc>
      </w:tr>
      <w:tr w:rsidR="002F19C2" w:rsidRPr="00E73F6F" w14:paraId="5222DE3A" w14:textId="77777777" w:rsidTr="0E4C206A">
        <w:trPr>
          <w:trHeight w:val="848"/>
        </w:trPr>
        <w:tc>
          <w:tcPr>
            <w:tcW w:w="3964" w:type="dxa"/>
          </w:tcPr>
          <w:p w14:paraId="2334CD3F" w14:textId="7925AC13" w:rsidR="002F19C2" w:rsidRPr="00E73F6F" w:rsidRDefault="5726978A" w:rsidP="0E4C206A">
            <w:pPr>
              <w:pStyle w:val="ListParagraph"/>
              <w:numPr>
                <w:ilvl w:val="0"/>
                <w:numId w:val="4"/>
              </w:numPr>
            </w:pPr>
            <w:r>
              <w:t xml:space="preserve">Is there an imbalance of power between yourself and the individuals whose data you will be </w:t>
            </w:r>
            <w:r>
              <w:lastRenderedPageBreak/>
              <w:t>using? (</w:t>
            </w:r>
            <w:r w:rsidR="00BB11CD">
              <w:t xml:space="preserve">e.g., </w:t>
            </w:r>
            <w:r>
              <w:t xml:space="preserve">employer/employee, </w:t>
            </w:r>
            <w:r w:rsidR="0D462658">
              <w:t>u</w:t>
            </w:r>
            <w:r>
              <w:t>niversity/uni</w:t>
            </w:r>
            <w:r w:rsidR="0D462658">
              <w:t xml:space="preserve">versity </w:t>
            </w:r>
            <w:r>
              <w:t>student) </w:t>
            </w:r>
          </w:p>
        </w:tc>
        <w:tc>
          <w:tcPr>
            <w:tcW w:w="6492" w:type="dxa"/>
          </w:tcPr>
          <w:p w14:paraId="7CC1E74A" w14:textId="77777777" w:rsidR="002F19C2" w:rsidRPr="00E73F6F" w:rsidRDefault="002F19C2" w:rsidP="003C648E"/>
          <w:p w14:paraId="0817D965" w14:textId="77777777" w:rsidR="00DB48D7" w:rsidRPr="00E73F6F" w:rsidRDefault="00DB48D7" w:rsidP="003C648E"/>
          <w:p w14:paraId="3BB2B6FD" w14:textId="77777777" w:rsidR="00DB48D7" w:rsidRPr="00E73F6F" w:rsidRDefault="00DB48D7" w:rsidP="003C648E"/>
        </w:tc>
      </w:tr>
      <w:tr w:rsidR="00DB48D7" w:rsidRPr="00E73F6F" w14:paraId="2FBABD64" w14:textId="77777777" w:rsidTr="0E4C206A">
        <w:trPr>
          <w:trHeight w:val="831"/>
        </w:trPr>
        <w:tc>
          <w:tcPr>
            <w:tcW w:w="3964" w:type="dxa"/>
          </w:tcPr>
          <w:p w14:paraId="6AB678EC" w14:textId="4D50577F" w:rsidR="00DB48D7" w:rsidRPr="00E73F6F" w:rsidRDefault="7F014056" w:rsidP="0E4C206A">
            <w:pPr>
              <w:pStyle w:val="ListParagraph"/>
              <w:numPr>
                <w:ilvl w:val="0"/>
                <w:numId w:val="4"/>
              </w:numPr>
            </w:pPr>
            <w:r>
              <w:t>How can individuals exercise their rights in relation to their data in an AI system/large language model (e.g.</w:t>
            </w:r>
            <w:r w:rsidR="0025344F">
              <w:t>,</w:t>
            </w:r>
            <w:r>
              <w:t xml:space="preserve"> object, access, erasure etc)? </w:t>
            </w:r>
          </w:p>
        </w:tc>
        <w:tc>
          <w:tcPr>
            <w:tcW w:w="6492" w:type="dxa"/>
          </w:tcPr>
          <w:p w14:paraId="7549EA9F" w14:textId="77777777" w:rsidR="00DB48D7" w:rsidRPr="00E73F6F" w:rsidRDefault="00DB48D7" w:rsidP="003C648E"/>
        </w:tc>
      </w:tr>
    </w:tbl>
    <w:p w14:paraId="045243E7" w14:textId="4D2E7066" w:rsidR="0E4C206A" w:rsidRDefault="0E4C206A" w:rsidP="0E4C206A">
      <w:pPr>
        <w:spacing w:line="240" w:lineRule="auto"/>
      </w:pPr>
    </w:p>
    <w:tbl>
      <w:tblPr>
        <w:tblStyle w:val="TableGrid"/>
        <w:tblW w:w="0" w:type="auto"/>
        <w:tblLook w:val="04A0" w:firstRow="1" w:lastRow="0" w:firstColumn="1" w:lastColumn="0" w:noHBand="0" w:noVBand="1"/>
      </w:tblPr>
      <w:tblGrid>
        <w:gridCol w:w="3964"/>
        <w:gridCol w:w="6492"/>
      </w:tblGrid>
      <w:tr w:rsidR="00E87674" w:rsidRPr="00E73F6F" w14:paraId="21BCB165" w14:textId="77777777" w:rsidTr="0E4C206A">
        <w:tc>
          <w:tcPr>
            <w:tcW w:w="10456" w:type="dxa"/>
            <w:gridSpan w:val="2"/>
            <w:shd w:val="clear" w:color="auto" w:fill="A6A6A6" w:themeFill="background1" w:themeFillShade="A6"/>
          </w:tcPr>
          <w:p w14:paraId="2C614D36" w14:textId="5A89519D" w:rsidR="00E87674" w:rsidRDefault="3136A196" w:rsidP="0E4C206A">
            <w:pPr>
              <w:pStyle w:val="ListParagraph"/>
              <w:numPr>
                <w:ilvl w:val="0"/>
                <w:numId w:val="12"/>
              </w:numPr>
              <w:rPr>
                <w:b/>
                <w:bCs/>
              </w:rPr>
            </w:pPr>
            <w:r w:rsidRPr="0E4C206A">
              <w:rPr>
                <w:b/>
                <w:bCs/>
              </w:rPr>
              <w:t xml:space="preserve">New or </w:t>
            </w:r>
            <w:r w:rsidR="6FC5DD09" w:rsidRPr="0E4C206A">
              <w:rPr>
                <w:b/>
                <w:bCs/>
              </w:rPr>
              <w:t>Innovative Technologies</w:t>
            </w:r>
          </w:p>
          <w:p w14:paraId="6F300F02" w14:textId="309612BE" w:rsidR="00EE3331" w:rsidRPr="00650EA2" w:rsidRDefault="00EE3331" w:rsidP="003C648E">
            <w:pPr>
              <w:rPr>
                <w:b/>
                <w:bCs/>
              </w:rPr>
            </w:pPr>
          </w:p>
        </w:tc>
      </w:tr>
      <w:tr w:rsidR="00621895" w:rsidRPr="00E73F6F" w14:paraId="3C6A8DCE" w14:textId="77777777" w:rsidTr="0E4C206A">
        <w:tc>
          <w:tcPr>
            <w:tcW w:w="3964" w:type="dxa"/>
          </w:tcPr>
          <w:p w14:paraId="23E8F0E5" w14:textId="1E397DBA" w:rsidR="00E73F6F" w:rsidRDefault="3136A196" w:rsidP="0E4C206A">
            <w:pPr>
              <w:pStyle w:val="ListParagraph"/>
              <w:numPr>
                <w:ilvl w:val="0"/>
                <w:numId w:val="3"/>
              </w:numPr>
              <w:rPr>
                <w:rStyle w:val="eop"/>
              </w:rPr>
            </w:pPr>
            <w:r w:rsidRPr="0E4C206A">
              <w:rPr>
                <w:rStyle w:val="normaltextrun"/>
              </w:rPr>
              <w:t>Will this project involve the use of new or innovative technologies</w:t>
            </w:r>
            <w:r w:rsidR="20D8FE93" w:rsidRPr="0E4C206A">
              <w:rPr>
                <w:rStyle w:val="normaltextrun"/>
              </w:rPr>
              <w:t xml:space="preserve"> </w:t>
            </w:r>
            <w:r w:rsidRPr="0E4C206A">
              <w:rPr>
                <w:rStyle w:val="normaltextrun"/>
              </w:rPr>
              <w:t>(</w:t>
            </w:r>
            <w:r w:rsidR="6FC5DD09" w:rsidRPr="0E4C206A">
              <w:rPr>
                <w:rStyle w:val="normaltextrun"/>
              </w:rPr>
              <w:t>e.g.</w:t>
            </w:r>
            <w:r w:rsidR="0025344F">
              <w:rPr>
                <w:rStyle w:val="normaltextrun"/>
              </w:rPr>
              <w:t>,</w:t>
            </w:r>
            <w:r w:rsidR="6FC5DD09" w:rsidRPr="0E4C206A">
              <w:rPr>
                <w:rStyle w:val="normaltextrun"/>
              </w:rPr>
              <w:t xml:space="preserve"> AI</w:t>
            </w:r>
            <w:r w:rsidR="08C085D2" w:rsidRPr="0E4C206A">
              <w:rPr>
                <w:rStyle w:val="normaltextrun"/>
              </w:rPr>
              <w:t xml:space="preserve"> and </w:t>
            </w:r>
            <w:r w:rsidR="6FC5DD09" w:rsidRPr="0E4C206A">
              <w:rPr>
                <w:rStyle w:val="normaltextrun"/>
              </w:rPr>
              <w:t xml:space="preserve">machine learning, </w:t>
            </w:r>
            <w:r w:rsidR="20D8FE93" w:rsidRPr="0E4C206A">
              <w:rPr>
                <w:rStyle w:val="normaltextrun"/>
              </w:rPr>
              <w:t>wearable tech, IoT</w:t>
            </w:r>
            <w:r w:rsidRPr="0E4C206A">
              <w:rPr>
                <w:rStyle w:val="normaltextrun"/>
              </w:rPr>
              <w:t>)?</w:t>
            </w:r>
            <w:r w:rsidRPr="0E4C206A">
              <w:rPr>
                <w:rStyle w:val="eop"/>
              </w:rPr>
              <w:t> </w:t>
            </w:r>
          </w:p>
          <w:p w14:paraId="5EEE384C" w14:textId="7FBC1255" w:rsidR="00E73F6F" w:rsidRPr="00E73F6F" w:rsidRDefault="00E73F6F" w:rsidP="0E4C206A">
            <w:pPr>
              <w:pStyle w:val="ListParagraph"/>
              <w:ind w:left="360"/>
            </w:pPr>
          </w:p>
        </w:tc>
        <w:tc>
          <w:tcPr>
            <w:tcW w:w="6492" w:type="dxa"/>
          </w:tcPr>
          <w:p w14:paraId="73F295D2" w14:textId="77777777" w:rsidR="00621895" w:rsidRPr="00E73F6F" w:rsidRDefault="00621895" w:rsidP="00621895"/>
        </w:tc>
      </w:tr>
      <w:tr w:rsidR="00621895" w:rsidRPr="00E73F6F" w14:paraId="1D29905D" w14:textId="77777777" w:rsidTr="0E4C206A">
        <w:tc>
          <w:tcPr>
            <w:tcW w:w="3964" w:type="dxa"/>
          </w:tcPr>
          <w:p w14:paraId="5F7D054A" w14:textId="3914E7DB" w:rsidR="00E73F6F" w:rsidRDefault="3136A196" w:rsidP="0E4C206A">
            <w:pPr>
              <w:pStyle w:val="ListParagraph"/>
              <w:numPr>
                <w:ilvl w:val="0"/>
                <w:numId w:val="3"/>
              </w:numPr>
              <w:rPr>
                <w:rStyle w:val="normaltextrun"/>
              </w:rPr>
            </w:pPr>
            <w:r w:rsidRPr="0E4C206A">
              <w:rPr>
                <w:rStyle w:val="normaltextrun"/>
              </w:rPr>
              <w:t>Have any specific security measures been implemented in relation to new or innovative technologies? (please ensure</w:t>
            </w:r>
            <w:r w:rsidR="0C1A5FC5" w:rsidRPr="0E4C206A">
              <w:rPr>
                <w:rStyle w:val="normaltextrun"/>
              </w:rPr>
              <w:t xml:space="preserve"> all measures are </w:t>
            </w:r>
            <w:r w:rsidRPr="0E4C206A">
              <w:rPr>
                <w:rStyle w:val="normaltextrun"/>
              </w:rPr>
              <w:t>listed in the risk assessment)</w:t>
            </w:r>
          </w:p>
          <w:p w14:paraId="0F266335" w14:textId="6C403D57" w:rsidR="00621895" w:rsidRPr="00E73F6F" w:rsidRDefault="00621895" w:rsidP="0E4C206A">
            <w:pPr>
              <w:pStyle w:val="ListParagraph"/>
              <w:ind w:left="360"/>
              <w:rPr>
                <w:rStyle w:val="eop"/>
              </w:rPr>
            </w:pPr>
          </w:p>
        </w:tc>
        <w:tc>
          <w:tcPr>
            <w:tcW w:w="6492" w:type="dxa"/>
          </w:tcPr>
          <w:p w14:paraId="4EB8A89E" w14:textId="77777777" w:rsidR="00621895" w:rsidRPr="00E73F6F" w:rsidRDefault="00621895" w:rsidP="00621895"/>
        </w:tc>
      </w:tr>
      <w:tr w:rsidR="00621895" w:rsidRPr="00E73F6F" w14:paraId="7CA462D4" w14:textId="77777777" w:rsidTr="0E4C206A">
        <w:tc>
          <w:tcPr>
            <w:tcW w:w="3964" w:type="dxa"/>
          </w:tcPr>
          <w:p w14:paraId="4A9FAD9F" w14:textId="77777777" w:rsidR="00621895" w:rsidRDefault="3136A196" w:rsidP="0E4C206A">
            <w:pPr>
              <w:pStyle w:val="ListParagraph"/>
              <w:numPr>
                <w:ilvl w:val="0"/>
                <w:numId w:val="3"/>
              </w:numPr>
              <w:rPr>
                <w:rStyle w:val="eop"/>
              </w:rPr>
            </w:pPr>
            <w:r w:rsidRPr="0E4C206A">
              <w:rPr>
                <w:rStyle w:val="normaltextrun"/>
              </w:rPr>
              <w:t xml:space="preserve">Has a Software Risk Assessment </w:t>
            </w:r>
            <w:r w:rsidR="08C085D2" w:rsidRPr="0E4C206A">
              <w:rPr>
                <w:rStyle w:val="normaltextrun"/>
              </w:rPr>
              <w:t xml:space="preserve">(SRA) </w:t>
            </w:r>
            <w:r w:rsidRPr="0E4C206A">
              <w:rPr>
                <w:rStyle w:val="normaltextrun"/>
              </w:rPr>
              <w:t>been undertaken?</w:t>
            </w:r>
            <w:r w:rsidRPr="0E4C206A">
              <w:rPr>
                <w:rStyle w:val="eop"/>
              </w:rPr>
              <w:t> </w:t>
            </w:r>
          </w:p>
          <w:p w14:paraId="5E9406E4" w14:textId="07E34B4B" w:rsidR="00E73F6F" w:rsidRPr="00E73F6F" w:rsidRDefault="00E73F6F" w:rsidP="0E4C206A"/>
        </w:tc>
        <w:tc>
          <w:tcPr>
            <w:tcW w:w="6492" w:type="dxa"/>
          </w:tcPr>
          <w:p w14:paraId="6FD94120" w14:textId="77777777" w:rsidR="00621895" w:rsidRPr="00E73F6F" w:rsidRDefault="00621895" w:rsidP="00621895"/>
        </w:tc>
      </w:tr>
    </w:tbl>
    <w:p w14:paraId="7D3FD38E" w14:textId="77777777" w:rsidR="001A2595" w:rsidRPr="00E73F6F" w:rsidRDefault="001A2595" w:rsidP="003C648E">
      <w:pPr>
        <w:spacing w:line="240" w:lineRule="auto"/>
      </w:pPr>
    </w:p>
    <w:tbl>
      <w:tblPr>
        <w:tblStyle w:val="TableGrid"/>
        <w:tblW w:w="0" w:type="auto"/>
        <w:tblLook w:val="04A0" w:firstRow="1" w:lastRow="0" w:firstColumn="1" w:lastColumn="0" w:noHBand="0" w:noVBand="1"/>
      </w:tblPr>
      <w:tblGrid>
        <w:gridCol w:w="3794"/>
        <w:gridCol w:w="6662"/>
      </w:tblGrid>
      <w:tr w:rsidR="0E4C206A" w14:paraId="4F0CC7D2" w14:textId="77777777" w:rsidTr="50C7A44D">
        <w:trPr>
          <w:trHeight w:val="300"/>
        </w:trPr>
        <w:tc>
          <w:tcPr>
            <w:tcW w:w="10580" w:type="dxa"/>
            <w:gridSpan w:val="2"/>
            <w:shd w:val="clear" w:color="auto" w:fill="A6A6A6" w:themeFill="background1" w:themeFillShade="A6"/>
          </w:tcPr>
          <w:p w14:paraId="3370801A" w14:textId="2BFD7D0D" w:rsidR="7E850377" w:rsidRDefault="0E4C206A" w:rsidP="0E4C206A">
            <w:pPr>
              <w:pStyle w:val="ListParagraph"/>
              <w:numPr>
                <w:ilvl w:val="0"/>
                <w:numId w:val="12"/>
              </w:numPr>
              <w:spacing w:after="160"/>
              <w:rPr>
                <w:b/>
                <w:bCs/>
              </w:rPr>
            </w:pPr>
            <w:commentRangeStart w:id="1"/>
            <w:r w:rsidRPr="0E4C206A">
              <w:rPr>
                <w:b/>
                <w:bCs/>
              </w:rPr>
              <w:t>Compliance</w:t>
            </w:r>
            <w:commentRangeEnd w:id="1"/>
            <w:r w:rsidR="7E850377">
              <w:rPr>
                <w:rStyle w:val="CommentReference"/>
              </w:rPr>
              <w:commentReference w:id="1"/>
            </w:r>
          </w:p>
        </w:tc>
      </w:tr>
      <w:tr w:rsidR="0E4C206A" w14:paraId="31D6D03A" w14:textId="77777777" w:rsidTr="50C7A44D">
        <w:trPr>
          <w:trHeight w:val="300"/>
        </w:trPr>
        <w:tc>
          <w:tcPr>
            <w:tcW w:w="3823" w:type="dxa"/>
          </w:tcPr>
          <w:p w14:paraId="04ECDD57" w14:textId="183EE775" w:rsidR="0E4C206A" w:rsidRDefault="0E4C206A" w:rsidP="0E4C206A">
            <w:pPr>
              <w:pStyle w:val="ListParagraph"/>
              <w:numPr>
                <w:ilvl w:val="0"/>
                <w:numId w:val="2"/>
              </w:numPr>
              <w:spacing w:after="160"/>
            </w:pPr>
            <w:r>
              <w:t>What is your lawful basis for processing?</w:t>
            </w:r>
            <w:r>
              <w:br/>
              <w:t xml:space="preserve">Please see the </w:t>
            </w:r>
            <w:ins w:id="2" w:author="Billie Badger" w:date="2024-11-11T15:40:00Z">
              <w:r>
                <w:fldChar w:fldCharType="begin"/>
              </w:r>
              <w:r>
                <w:instrText xml:space="preserve">HYPERLINK "https://www.lboro.ac.uk/data-privacy/iwantto/checkthesixlawfulbasesforprocessingpersonaldata/" </w:instrText>
              </w:r>
              <w:r>
                <w:fldChar w:fldCharType="separate"/>
              </w:r>
            </w:ins>
            <w:r w:rsidRPr="0E4C206A">
              <w:rPr>
                <w:rStyle w:val="Hyperlink"/>
              </w:rPr>
              <w:t>6 lawful bases for processing personal data</w:t>
            </w:r>
            <w:ins w:id="3" w:author="Billie Badger" w:date="2024-11-11T15:40:00Z">
              <w:r>
                <w:fldChar w:fldCharType="end"/>
              </w:r>
            </w:ins>
            <w:r>
              <w:t xml:space="preserve"> for more information.</w:t>
            </w:r>
          </w:p>
        </w:tc>
        <w:tc>
          <w:tcPr>
            <w:tcW w:w="6757" w:type="dxa"/>
          </w:tcPr>
          <w:p w14:paraId="568093B6" w14:textId="77777777" w:rsidR="0E4C206A" w:rsidRDefault="0E4C206A"/>
        </w:tc>
      </w:tr>
      <w:tr w:rsidR="0E4C206A" w14:paraId="2249054F" w14:textId="77777777" w:rsidTr="50C7A44D">
        <w:trPr>
          <w:trHeight w:val="300"/>
        </w:trPr>
        <w:tc>
          <w:tcPr>
            <w:tcW w:w="3823" w:type="dxa"/>
          </w:tcPr>
          <w:p w14:paraId="78C11899" w14:textId="5FA6C214" w:rsidR="0E4C206A" w:rsidRDefault="0E4C206A" w:rsidP="0E4C206A">
            <w:pPr>
              <w:pStyle w:val="ListParagraph"/>
              <w:numPr>
                <w:ilvl w:val="0"/>
                <w:numId w:val="2"/>
              </w:numPr>
            </w:pPr>
            <w:r>
              <w:t>If necessary, what is your further condition for processing special category data?</w:t>
            </w:r>
          </w:p>
          <w:p w14:paraId="4EDA5C48" w14:textId="485574E9" w:rsidR="0E4C206A" w:rsidRDefault="02BECFD7" w:rsidP="50C7A44D">
            <w:pPr>
              <w:pStyle w:val="ListParagraph"/>
              <w:spacing w:after="160"/>
              <w:ind w:left="360"/>
            </w:pPr>
            <w:r>
              <w:t xml:space="preserve">Please see the </w:t>
            </w:r>
            <w:ins w:id="4" w:author="Billie Badger" w:date="2024-11-11T15:40:00Z">
              <w:r w:rsidR="0E4C206A">
                <w:fldChar w:fldCharType="begin"/>
              </w:r>
              <w:r w:rsidR="0E4C206A">
                <w:instrText xml:space="preserve">HYPERLINK "https://www.lboro.ac.uk/data-privacy/help/ten-conditions/" </w:instrText>
              </w:r>
              <w:r w:rsidR="0E4C206A">
                <w:fldChar w:fldCharType="separate"/>
              </w:r>
            </w:ins>
            <w:r w:rsidRPr="0E4C206A">
              <w:rPr>
                <w:rStyle w:val="Hyperlink"/>
              </w:rPr>
              <w:t xml:space="preserve">10 conditions for processing sensitive, special category data </w:t>
            </w:r>
            <w:r w:rsidR="0E4C206A">
              <w:fldChar w:fldCharType="end"/>
            </w:r>
          </w:p>
        </w:tc>
        <w:tc>
          <w:tcPr>
            <w:tcW w:w="6757" w:type="dxa"/>
          </w:tcPr>
          <w:p w14:paraId="09904D5B" w14:textId="77777777" w:rsidR="0E4C206A" w:rsidRDefault="0E4C206A" w:rsidP="0E4C206A">
            <w:pPr>
              <w:spacing w:after="160"/>
            </w:pPr>
          </w:p>
        </w:tc>
      </w:tr>
    </w:tbl>
    <w:p w14:paraId="1DE9F601" w14:textId="0223ED8B" w:rsidR="0E4C206A" w:rsidRDefault="0E4C206A" w:rsidP="0E4C206A">
      <w:pPr>
        <w:spacing w:line="240" w:lineRule="auto"/>
      </w:pPr>
    </w:p>
    <w:tbl>
      <w:tblPr>
        <w:tblStyle w:val="TableGrid"/>
        <w:tblW w:w="0" w:type="auto"/>
        <w:tblLook w:val="04A0" w:firstRow="1" w:lastRow="0" w:firstColumn="1" w:lastColumn="0" w:noHBand="0" w:noVBand="1"/>
      </w:tblPr>
      <w:tblGrid>
        <w:gridCol w:w="3964"/>
        <w:gridCol w:w="6492"/>
      </w:tblGrid>
      <w:tr w:rsidR="0069513F" w:rsidRPr="00E73F6F" w14:paraId="0F0B341D" w14:textId="77777777" w:rsidTr="0E4C206A">
        <w:tc>
          <w:tcPr>
            <w:tcW w:w="10456" w:type="dxa"/>
            <w:gridSpan w:val="2"/>
            <w:shd w:val="clear" w:color="auto" w:fill="A6A6A6" w:themeFill="background1" w:themeFillShade="A6"/>
          </w:tcPr>
          <w:p w14:paraId="132D06A8" w14:textId="0C148BA1" w:rsidR="0069513F" w:rsidRDefault="1C94A60A" w:rsidP="0E4C206A">
            <w:pPr>
              <w:pStyle w:val="ListParagraph"/>
              <w:numPr>
                <w:ilvl w:val="0"/>
                <w:numId w:val="12"/>
              </w:numPr>
              <w:rPr>
                <w:b/>
                <w:bCs/>
              </w:rPr>
            </w:pPr>
            <w:r w:rsidRPr="0E4C206A">
              <w:rPr>
                <w:b/>
                <w:bCs/>
              </w:rPr>
              <w:t>Review and Monitoring</w:t>
            </w:r>
          </w:p>
          <w:p w14:paraId="60F76C86" w14:textId="165CBB22" w:rsidR="00EE3331" w:rsidRPr="00650EA2" w:rsidRDefault="00EE3331" w:rsidP="003C648E">
            <w:pPr>
              <w:rPr>
                <w:b/>
                <w:bCs/>
              </w:rPr>
            </w:pPr>
          </w:p>
        </w:tc>
      </w:tr>
      <w:tr w:rsidR="0069513F" w:rsidRPr="00E73F6F" w14:paraId="48641227" w14:textId="77777777" w:rsidTr="0E4C206A">
        <w:tc>
          <w:tcPr>
            <w:tcW w:w="3964" w:type="dxa"/>
          </w:tcPr>
          <w:p w14:paraId="6A5B20F7" w14:textId="77777777" w:rsidR="0069513F" w:rsidRDefault="1C94A60A" w:rsidP="0E4C206A">
            <w:pPr>
              <w:pStyle w:val="ListParagraph"/>
              <w:numPr>
                <w:ilvl w:val="0"/>
                <w:numId w:val="1"/>
              </w:numPr>
            </w:pPr>
            <w:r>
              <w:t>Who is responsible for ensuring data protection compliance within the project? </w:t>
            </w:r>
          </w:p>
          <w:p w14:paraId="3BDAF16F" w14:textId="0A59441D" w:rsidR="00E73F6F" w:rsidRPr="00E73F6F" w:rsidRDefault="00E73F6F" w:rsidP="0E4C206A"/>
        </w:tc>
        <w:tc>
          <w:tcPr>
            <w:tcW w:w="6492" w:type="dxa"/>
          </w:tcPr>
          <w:p w14:paraId="596D124E" w14:textId="77777777" w:rsidR="0069513F" w:rsidRPr="00E73F6F" w:rsidRDefault="0069513F" w:rsidP="003C648E"/>
        </w:tc>
      </w:tr>
      <w:tr w:rsidR="0069513F" w:rsidRPr="00E73F6F" w14:paraId="53EF5301" w14:textId="77777777" w:rsidTr="0E4C206A">
        <w:tc>
          <w:tcPr>
            <w:tcW w:w="3964" w:type="dxa"/>
          </w:tcPr>
          <w:p w14:paraId="3335BCC5" w14:textId="1E991334" w:rsidR="0069513F" w:rsidRDefault="1C94A60A" w:rsidP="0E4C206A">
            <w:pPr>
              <w:pStyle w:val="ListParagraph"/>
              <w:numPr>
                <w:ilvl w:val="0"/>
                <w:numId w:val="1"/>
              </w:numPr>
            </w:pPr>
            <w:r>
              <w:t>What is the process for reviewing and updating the DPIA? (e.g.</w:t>
            </w:r>
            <w:r w:rsidR="0025344F">
              <w:t>,</w:t>
            </w:r>
            <w:r>
              <w:t xml:space="preserve"> </w:t>
            </w:r>
            <w:r w:rsidR="36DC8553">
              <w:t>after</w:t>
            </w:r>
            <w:r>
              <w:t xml:space="preserve"> identification of new risks, or</w:t>
            </w:r>
            <w:r w:rsidR="36DC8553">
              <w:t xml:space="preserve"> </w:t>
            </w:r>
            <w:r>
              <w:t>proposed changes in processing) </w:t>
            </w:r>
          </w:p>
          <w:p w14:paraId="42193783" w14:textId="00C28A42" w:rsidR="00E73F6F" w:rsidRPr="00E73F6F" w:rsidRDefault="00E73F6F" w:rsidP="0E4C206A"/>
        </w:tc>
        <w:tc>
          <w:tcPr>
            <w:tcW w:w="6492" w:type="dxa"/>
          </w:tcPr>
          <w:p w14:paraId="5C737228" w14:textId="77777777" w:rsidR="0069513F" w:rsidRPr="00E73F6F" w:rsidRDefault="0069513F" w:rsidP="003C648E"/>
        </w:tc>
      </w:tr>
    </w:tbl>
    <w:p w14:paraId="1C44761B" w14:textId="6F43206C" w:rsidR="003C648E" w:rsidRPr="003C648E" w:rsidRDefault="003C648E" w:rsidP="003C648E">
      <w:pPr>
        <w:spacing w:line="240" w:lineRule="auto"/>
      </w:pPr>
      <w:r w:rsidRPr="003C648E">
        <w:br w:type="page"/>
      </w:r>
    </w:p>
    <w:p w14:paraId="0973AE72" w14:textId="77777777" w:rsidR="003C648E" w:rsidRPr="003C648E" w:rsidRDefault="003C648E" w:rsidP="003C648E">
      <w:pPr>
        <w:spacing w:line="240" w:lineRule="auto"/>
        <w:sectPr w:rsidR="003C648E" w:rsidRPr="003C648E" w:rsidSect="0088263F">
          <w:footerReference w:type="even" r:id="rId20"/>
          <w:footerReference w:type="default" r:id="rId21"/>
          <w:pgSz w:w="11906" w:h="16838"/>
          <w:pgMar w:top="720" w:right="720" w:bottom="720" w:left="720" w:header="708" w:footer="708" w:gutter="0"/>
          <w:cols w:space="708"/>
          <w:docGrid w:linePitch="360"/>
        </w:sectPr>
      </w:pPr>
    </w:p>
    <w:tbl>
      <w:tblPr>
        <w:tblStyle w:val="TableGrid"/>
        <w:tblW w:w="15388" w:type="dxa"/>
        <w:tblLook w:val="04A0" w:firstRow="1" w:lastRow="0" w:firstColumn="1" w:lastColumn="0" w:noHBand="0" w:noVBand="1"/>
      </w:tblPr>
      <w:tblGrid>
        <w:gridCol w:w="615"/>
        <w:gridCol w:w="5334"/>
        <w:gridCol w:w="2977"/>
        <w:gridCol w:w="3118"/>
        <w:gridCol w:w="3344"/>
      </w:tblGrid>
      <w:tr w:rsidR="00570CC5" w:rsidRPr="003C648E" w14:paraId="5ABF1475" w14:textId="77777777" w:rsidTr="50C7A44D">
        <w:trPr>
          <w:trHeight w:val="352"/>
        </w:trPr>
        <w:tc>
          <w:tcPr>
            <w:tcW w:w="15388" w:type="dxa"/>
            <w:gridSpan w:val="5"/>
            <w:shd w:val="clear" w:color="auto" w:fill="A6A6A6" w:themeFill="background1" w:themeFillShade="A6"/>
          </w:tcPr>
          <w:p w14:paraId="082DA928" w14:textId="3E522981" w:rsidR="00570CC5" w:rsidRPr="00650EA2" w:rsidRDefault="36DC8553" w:rsidP="0E4C206A">
            <w:pPr>
              <w:pStyle w:val="ListParagraph"/>
              <w:numPr>
                <w:ilvl w:val="0"/>
                <w:numId w:val="12"/>
              </w:numPr>
              <w:spacing w:after="160"/>
              <w:rPr>
                <w:b/>
                <w:bCs/>
              </w:rPr>
            </w:pPr>
            <w:r w:rsidRPr="0E4C206A">
              <w:rPr>
                <w:b/>
                <w:bCs/>
              </w:rPr>
              <w:lastRenderedPageBreak/>
              <w:t>Risk Assessment</w:t>
            </w:r>
            <w:r w:rsidR="43FCDCA6" w:rsidRPr="0E4C206A">
              <w:rPr>
                <w:b/>
                <w:bCs/>
              </w:rPr>
              <w:t xml:space="preserve"> – identify and score risks</w:t>
            </w:r>
          </w:p>
        </w:tc>
      </w:tr>
      <w:tr w:rsidR="009D348E" w:rsidRPr="003C648E" w14:paraId="2F4728A4" w14:textId="77777777" w:rsidTr="50C7A44D">
        <w:trPr>
          <w:trHeight w:val="3534"/>
        </w:trPr>
        <w:tc>
          <w:tcPr>
            <w:tcW w:w="615" w:type="dxa"/>
          </w:tcPr>
          <w:p w14:paraId="2072F87C" w14:textId="19735EE6" w:rsidR="00BA6E46" w:rsidRPr="003C648E" w:rsidRDefault="00BA6E46" w:rsidP="003C648E">
            <w:pPr>
              <w:spacing w:after="160"/>
            </w:pPr>
            <w:r w:rsidRPr="003C648E">
              <w:t>Ref</w:t>
            </w:r>
          </w:p>
        </w:tc>
        <w:tc>
          <w:tcPr>
            <w:tcW w:w="5334" w:type="dxa"/>
          </w:tcPr>
          <w:p w14:paraId="05C9009A" w14:textId="37E8668B" w:rsidR="00BA6E46" w:rsidRDefault="00BA6E46" w:rsidP="003C648E">
            <w:pPr>
              <w:spacing w:after="160"/>
            </w:pPr>
            <w:r w:rsidRPr="00650EA2">
              <w:rPr>
                <w:b/>
                <w:bCs/>
              </w:rPr>
              <w:t>Identify and summarise all potential risks</w:t>
            </w:r>
            <w:r>
              <w:t xml:space="preserve"> that could affect the processing of personal data within your project or activity. These may involve legal compliance and operational business risks. Think about how the data processing could harm individuals, their data protection rights and their privacy, and whether that potential harm could be physical, emotional or financial.</w:t>
            </w:r>
          </w:p>
          <w:p w14:paraId="33F08901" w14:textId="574A1580" w:rsidR="00BA6E46" w:rsidRPr="003C648E" w:rsidRDefault="00BA6E46" w:rsidP="003C648E">
            <w:pPr>
              <w:spacing w:after="160"/>
            </w:pPr>
            <w:r>
              <w:t>Be realistic about how likely it is for harm to occur and how severe that harm could be.  Recognising a higher level of risk or potential severity won’t necessarily prevent you from continuing, it will help to prioritise and reduce risks more effectively.</w:t>
            </w:r>
          </w:p>
          <w:p w14:paraId="75B36371" w14:textId="1B844CB2" w:rsidR="00BA6E46" w:rsidRPr="003C648E" w:rsidDel="007D66B7" w:rsidRDefault="00BA6E46" w:rsidP="003C648E">
            <w:pPr>
              <w:spacing w:after="160"/>
              <w:rPr>
                <w:b/>
                <w:bCs/>
              </w:rPr>
            </w:pPr>
          </w:p>
        </w:tc>
        <w:tc>
          <w:tcPr>
            <w:tcW w:w="2977" w:type="dxa"/>
            <w:shd w:val="clear" w:color="auto" w:fill="FFFFFF" w:themeFill="background1"/>
          </w:tcPr>
          <w:p w14:paraId="4E16864D" w14:textId="77777777" w:rsidR="00601811" w:rsidRPr="00650EA2" w:rsidRDefault="00601811" w:rsidP="003C648E">
            <w:pPr>
              <w:spacing w:after="160"/>
            </w:pPr>
            <w:r w:rsidRPr="0016635D">
              <w:rPr>
                <w:b/>
                <w:bCs/>
              </w:rPr>
              <w:t>Likelihood of harm</w:t>
            </w:r>
            <w:r w:rsidRPr="00650EA2">
              <w:t xml:space="preserve"> (the probability of a risk occurring)</w:t>
            </w:r>
          </w:p>
          <w:p w14:paraId="512B0FA3" w14:textId="77777777" w:rsidR="00601811" w:rsidRPr="00601811" w:rsidRDefault="00601811" w:rsidP="003C648E">
            <w:pPr>
              <w:spacing w:after="160"/>
            </w:pPr>
          </w:p>
          <w:p w14:paraId="7C03CDFB" w14:textId="77777777" w:rsidR="00601811" w:rsidRPr="00601811" w:rsidRDefault="00601811" w:rsidP="003C648E">
            <w:pPr>
              <w:spacing w:after="160"/>
            </w:pPr>
            <w:r w:rsidRPr="00601811">
              <w:t>Probable: 3</w:t>
            </w:r>
          </w:p>
          <w:p w14:paraId="39021A5C" w14:textId="77777777" w:rsidR="00601811" w:rsidRPr="00601811" w:rsidRDefault="00601811" w:rsidP="003C648E">
            <w:pPr>
              <w:spacing w:after="160"/>
            </w:pPr>
            <w:r w:rsidRPr="00601811">
              <w:t>Possible: 2</w:t>
            </w:r>
          </w:p>
          <w:p w14:paraId="57BD1E9C" w14:textId="20B9FEC9" w:rsidR="00B0283E" w:rsidRPr="00650EA2" w:rsidRDefault="00601811" w:rsidP="003C648E">
            <w:pPr>
              <w:spacing w:after="160"/>
            </w:pPr>
            <w:r w:rsidRPr="00601811">
              <w:t>Remote: 1</w:t>
            </w:r>
          </w:p>
        </w:tc>
        <w:tc>
          <w:tcPr>
            <w:tcW w:w="3118" w:type="dxa"/>
            <w:shd w:val="clear" w:color="auto" w:fill="FFFFFF" w:themeFill="background1"/>
          </w:tcPr>
          <w:p w14:paraId="70E7164D" w14:textId="07E6CC4E" w:rsidR="00601811" w:rsidRPr="00650EA2" w:rsidRDefault="00601811" w:rsidP="003C648E">
            <w:pPr>
              <w:spacing w:after="160"/>
            </w:pPr>
            <w:r w:rsidRPr="0016635D">
              <w:rPr>
                <w:b/>
                <w:bCs/>
              </w:rPr>
              <w:t>Severity of harm</w:t>
            </w:r>
            <w:r w:rsidRPr="00650EA2">
              <w:t xml:space="preserve"> (the potential impact or consequence if the risk occurs)</w:t>
            </w:r>
          </w:p>
          <w:p w14:paraId="153A44BD" w14:textId="77777777" w:rsidR="00B170FE" w:rsidRPr="00601811" w:rsidRDefault="00B170FE" w:rsidP="003C648E">
            <w:pPr>
              <w:spacing w:after="160"/>
            </w:pPr>
          </w:p>
          <w:p w14:paraId="3E84A1FF" w14:textId="77777777" w:rsidR="00601811" w:rsidRPr="00601811" w:rsidRDefault="00601811" w:rsidP="003C648E">
            <w:pPr>
              <w:spacing w:after="160"/>
            </w:pPr>
            <w:r w:rsidRPr="00601811">
              <w:t>Severe: 3</w:t>
            </w:r>
          </w:p>
          <w:p w14:paraId="01478C95" w14:textId="77777777" w:rsidR="00601811" w:rsidRPr="00601811" w:rsidRDefault="00601811" w:rsidP="003C648E">
            <w:pPr>
              <w:spacing w:after="160"/>
            </w:pPr>
            <w:r w:rsidRPr="00601811">
              <w:t>Significant: 2</w:t>
            </w:r>
          </w:p>
          <w:p w14:paraId="30E8D48C" w14:textId="77777777" w:rsidR="00601811" w:rsidRPr="00601811" w:rsidRDefault="00601811" w:rsidP="003C648E">
            <w:pPr>
              <w:spacing w:after="160"/>
            </w:pPr>
            <w:r w:rsidRPr="00601811">
              <w:t>Minimal: 1</w:t>
            </w:r>
          </w:p>
          <w:p w14:paraId="0D4C2A2E" w14:textId="77777777" w:rsidR="00B0283E" w:rsidRPr="00650EA2" w:rsidRDefault="00B0283E" w:rsidP="003C648E">
            <w:pPr>
              <w:spacing w:after="160"/>
            </w:pPr>
          </w:p>
        </w:tc>
        <w:tc>
          <w:tcPr>
            <w:tcW w:w="3344" w:type="dxa"/>
            <w:shd w:val="clear" w:color="auto" w:fill="FFFFFF" w:themeFill="background1"/>
          </w:tcPr>
          <w:p w14:paraId="736620B8" w14:textId="6A41A15C" w:rsidR="00B170FE" w:rsidRPr="001300F9" w:rsidRDefault="00601811" w:rsidP="00B170FE">
            <w:pPr>
              <w:spacing w:after="160"/>
              <w:rPr>
                <w:b/>
                <w:bCs/>
              </w:rPr>
            </w:pPr>
            <w:r w:rsidRPr="0016635D">
              <w:rPr>
                <w:b/>
                <w:bCs/>
              </w:rPr>
              <w:t>Overall Risk Score</w:t>
            </w:r>
            <w:r w:rsidR="00B170FE">
              <w:rPr>
                <w:b/>
                <w:bCs/>
              </w:rPr>
              <w:t xml:space="preserve"> </w:t>
            </w:r>
            <w:r w:rsidR="001300F9" w:rsidRPr="00650EA2">
              <w:t>(</w:t>
            </w:r>
            <w:r w:rsidR="00B170FE" w:rsidRPr="00650EA2">
              <w:t>Likelihood x Severity = Overall risk</w:t>
            </w:r>
            <w:r w:rsidR="001300F9" w:rsidRPr="00650EA2">
              <w:t>)</w:t>
            </w:r>
            <w:r w:rsidR="00B170FE" w:rsidRPr="00650EA2">
              <w:t xml:space="preserve"> </w:t>
            </w:r>
          </w:p>
          <w:p w14:paraId="66E117DE" w14:textId="1297FE85" w:rsidR="001300F9" w:rsidRPr="00650EA2" w:rsidRDefault="00B170FE" w:rsidP="003C648E">
            <w:pPr>
              <w:spacing w:after="160"/>
            </w:pPr>
            <w:r w:rsidRPr="0006544C">
              <w:t>e.g., possible (3) x significant (2) = 6 (medium risk).</w:t>
            </w:r>
          </w:p>
          <w:p w14:paraId="2B17E326" w14:textId="6C0BF3EE" w:rsidR="00601811" w:rsidRPr="00650EA2" w:rsidRDefault="00601811" w:rsidP="003C648E">
            <w:pPr>
              <w:spacing w:after="160"/>
            </w:pPr>
          </w:p>
          <w:p w14:paraId="054F9777" w14:textId="77777777" w:rsidR="00601811" w:rsidRPr="00601811" w:rsidRDefault="00601811" w:rsidP="003C648E">
            <w:pPr>
              <w:spacing w:after="160"/>
            </w:pPr>
            <w:r w:rsidRPr="00601811">
              <w:t>High = &gt;6</w:t>
            </w:r>
          </w:p>
          <w:p w14:paraId="59725C83" w14:textId="77777777" w:rsidR="00601811" w:rsidRPr="00601811" w:rsidRDefault="00601811" w:rsidP="003C648E">
            <w:pPr>
              <w:spacing w:after="160"/>
            </w:pPr>
            <w:r w:rsidRPr="00601811">
              <w:t>Medium = 4-6</w:t>
            </w:r>
          </w:p>
          <w:p w14:paraId="1353F4D8" w14:textId="77777777" w:rsidR="00601811" w:rsidRPr="00601811" w:rsidRDefault="00601811" w:rsidP="003C648E">
            <w:pPr>
              <w:spacing w:after="160"/>
            </w:pPr>
            <w:r w:rsidRPr="00601811">
              <w:t>Low = &lt;4</w:t>
            </w:r>
          </w:p>
          <w:p w14:paraId="1D2BE613" w14:textId="4132DFB6" w:rsidR="00BA6E46" w:rsidRPr="00650EA2" w:rsidRDefault="00BA6E46" w:rsidP="003C648E">
            <w:pPr>
              <w:spacing w:after="160"/>
            </w:pPr>
          </w:p>
        </w:tc>
      </w:tr>
      <w:tr w:rsidR="009D348E" w:rsidRPr="003C648E" w14:paraId="4BB6EB79" w14:textId="77777777" w:rsidTr="50C7A44D">
        <w:trPr>
          <w:trHeight w:val="369"/>
        </w:trPr>
        <w:tc>
          <w:tcPr>
            <w:tcW w:w="615" w:type="dxa"/>
          </w:tcPr>
          <w:p w14:paraId="630BF8E5" w14:textId="77777777" w:rsidR="001837A2" w:rsidRPr="003C648E" w:rsidRDefault="001837A2" w:rsidP="001837A2">
            <w:pPr>
              <w:spacing w:after="160"/>
              <w:rPr>
                <w:i/>
                <w:iCs/>
              </w:rPr>
            </w:pPr>
            <w:r w:rsidRPr="003C648E">
              <w:rPr>
                <w:i/>
                <w:iCs/>
              </w:rPr>
              <w:t>01</w:t>
            </w:r>
          </w:p>
        </w:tc>
        <w:tc>
          <w:tcPr>
            <w:tcW w:w="5334" w:type="dxa"/>
          </w:tcPr>
          <w:p w14:paraId="5D584E0B" w14:textId="7B20183E" w:rsidR="001837A2" w:rsidRPr="00F03691" w:rsidRDefault="001837A2" w:rsidP="001837A2">
            <w:pPr>
              <w:spacing w:after="160"/>
              <w:rPr>
                <w:color w:val="2F5496" w:themeColor="accent1" w:themeShade="BF"/>
              </w:rPr>
            </w:pPr>
          </w:p>
        </w:tc>
        <w:tc>
          <w:tcPr>
            <w:tcW w:w="2977" w:type="dxa"/>
            <w:shd w:val="clear" w:color="auto" w:fill="FFFFFF" w:themeFill="background1"/>
          </w:tcPr>
          <w:p w14:paraId="1FB6E892" w14:textId="6F7762D7" w:rsidR="001837A2" w:rsidRPr="003C648E" w:rsidRDefault="001837A2" w:rsidP="001837A2">
            <w:pPr>
              <w:spacing w:after="160"/>
            </w:pPr>
          </w:p>
        </w:tc>
        <w:tc>
          <w:tcPr>
            <w:tcW w:w="3118" w:type="dxa"/>
            <w:shd w:val="clear" w:color="auto" w:fill="FFFFFF" w:themeFill="background1"/>
          </w:tcPr>
          <w:p w14:paraId="4704E415" w14:textId="156F720F" w:rsidR="001837A2" w:rsidRPr="003C648E" w:rsidRDefault="001837A2" w:rsidP="001837A2">
            <w:pPr>
              <w:spacing w:after="160"/>
            </w:pPr>
          </w:p>
        </w:tc>
        <w:tc>
          <w:tcPr>
            <w:tcW w:w="3344" w:type="dxa"/>
            <w:shd w:val="clear" w:color="auto" w:fill="FFFFFF" w:themeFill="background1"/>
          </w:tcPr>
          <w:p w14:paraId="21AED891" w14:textId="2DE71723" w:rsidR="001837A2" w:rsidRPr="003C648E" w:rsidRDefault="001837A2" w:rsidP="001837A2">
            <w:pPr>
              <w:spacing w:after="160"/>
            </w:pPr>
          </w:p>
        </w:tc>
      </w:tr>
      <w:tr w:rsidR="009D348E" w:rsidRPr="003C648E" w14:paraId="74B37D05" w14:textId="77777777" w:rsidTr="50C7A44D">
        <w:trPr>
          <w:trHeight w:val="352"/>
        </w:trPr>
        <w:tc>
          <w:tcPr>
            <w:tcW w:w="615" w:type="dxa"/>
          </w:tcPr>
          <w:p w14:paraId="43744EA8" w14:textId="77777777" w:rsidR="001837A2" w:rsidRPr="003C648E" w:rsidRDefault="001837A2" w:rsidP="001837A2">
            <w:pPr>
              <w:spacing w:after="160"/>
              <w:rPr>
                <w:i/>
                <w:iCs/>
              </w:rPr>
            </w:pPr>
            <w:r w:rsidRPr="003C648E">
              <w:rPr>
                <w:i/>
                <w:iCs/>
              </w:rPr>
              <w:t>02</w:t>
            </w:r>
          </w:p>
        </w:tc>
        <w:tc>
          <w:tcPr>
            <w:tcW w:w="5334" w:type="dxa"/>
          </w:tcPr>
          <w:p w14:paraId="5FFA6ABB" w14:textId="03B0335C" w:rsidR="001837A2" w:rsidRPr="00F03691" w:rsidRDefault="001837A2" w:rsidP="001837A2">
            <w:pPr>
              <w:spacing w:after="160"/>
              <w:rPr>
                <w:color w:val="2F5496" w:themeColor="accent1" w:themeShade="BF"/>
              </w:rPr>
            </w:pPr>
          </w:p>
        </w:tc>
        <w:tc>
          <w:tcPr>
            <w:tcW w:w="2977" w:type="dxa"/>
            <w:shd w:val="clear" w:color="auto" w:fill="FFFFFF" w:themeFill="background1"/>
          </w:tcPr>
          <w:p w14:paraId="24DD70C3" w14:textId="7C01D41D" w:rsidR="001837A2" w:rsidRPr="003C648E" w:rsidRDefault="001837A2" w:rsidP="001837A2">
            <w:pPr>
              <w:spacing w:after="160"/>
            </w:pPr>
          </w:p>
        </w:tc>
        <w:tc>
          <w:tcPr>
            <w:tcW w:w="3118" w:type="dxa"/>
            <w:shd w:val="clear" w:color="auto" w:fill="FFFFFF" w:themeFill="background1"/>
          </w:tcPr>
          <w:p w14:paraId="5E3BA0BC" w14:textId="77B52964" w:rsidR="001837A2" w:rsidRPr="003C648E" w:rsidRDefault="001837A2" w:rsidP="001837A2">
            <w:pPr>
              <w:spacing w:after="160"/>
            </w:pPr>
          </w:p>
        </w:tc>
        <w:tc>
          <w:tcPr>
            <w:tcW w:w="3344" w:type="dxa"/>
            <w:shd w:val="clear" w:color="auto" w:fill="FFFFFF" w:themeFill="background1"/>
          </w:tcPr>
          <w:p w14:paraId="30923978" w14:textId="5217D78D" w:rsidR="001837A2" w:rsidRPr="003C648E" w:rsidRDefault="001837A2" w:rsidP="001837A2">
            <w:pPr>
              <w:spacing w:after="160"/>
            </w:pPr>
          </w:p>
        </w:tc>
      </w:tr>
      <w:tr w:rsidR="009D348E" w:rsidRPr="003C648E" w14:paraId="489F38CE" w14:textId="77777777" w:rsidTr="50C7A44D">
        <w:trPr>
          <w:trHeight w:val="352"/>
        </w:trPr>
        <w:tc>
          <w:tcPr>
            <w:tcW w:w="615" w:type="dxa"/>
          </w:tcPr>
          <w:p w14:paraId="24D00D26" w14:textId="77777777" w:rsidR="001837A2" w:rsidRPr="003C648E" w:rsidRDefault="001837A2" w:rsidP="001837A2">
            <w:pPr>
              <w:spacing w:after="160"/>
              <w:rPr>
                <w:i/>
              </w:rPr>
            </w:pPr>
            <w:r w:rsidRPr="003C648E">
              <w:rPr>
                <w:i/>
              </w:rPr>
              <w:t>03</w:t>
            </w:r>
          </w:p>
        </w:tc>
        <w:tc>
          <w:tcPr>
            <w:tcW w:w="5334" w:type="dxa"/>
          </w:tcPr>
          <w:p w14:paraId="5C9526AC" w14:textId="19AEF271" w:rsidR="001837A2" w:rsidRPr="00F03691" w:rsidRDefault="001837A2" w:rsidP="001837A2">
            <w:pPr>
              <w:spacing w:after="160"/>
              <w:rPr>
                <w:color w:val="2F5496" w:themeColor="accent1" w:themeShade="BF"/>
              </w:rPr>
            </w:pPr>
            <w:bookmarkStart w:id="5" w:name="_Hlk45889263"/>
          </w:p>
        </w:tc>
        <w:tc>
          <w:tcPr>
            <w:tcW w:w="2977" w:type="dxa"/>
            <w:shd w:val="clear" w:color="auto" w:fill="FFFFFF" w:themeFill="background1"/>
          </w:tcPr>
          <w:p w14:paraId="60F97358" w14:textId="2F27AEE8" w:rsidR="001837A2" w:rsidRPr="003C648E" w:rsidRDefault="001837A2" w:rsidP="001837A2">
            <w:pPr>
              <w:spacing w:after="160"/>
            </w:pPr>
          </w:p>
        </w:tc>
        <w:tc>
          <w:tcPr>
            <w:tcW w:w="3118" w:type="dxa"/>
            <w:shd w:val="clear" w:color="auto" w:fill="FFFFFF" w:themeFill="background1"/>
          </w:tcPr>
          <w:p w14:paraId="5CCACF28" w14:textId="680BFE4D" w:rsidR="001837A2" w:rsidRPr="003C648E" w:rsidRDefault="001837A2" w:rsidP="001837A2">
            <w:pPr>
              <w:spacing w:after="160"/>
            </w:pPr>
          </w:p>
        </w:tc>
        <w:tc>
          <w:tcPr>
            <w:tcW w:w="3344" w:type="dxa"/>
            <w:shd w:val="clear" w:color="auto" w:fill="FFFFFF" w:themeFill="background1"/>
          </w:tcPr>
          <w:p w14:paraId="6B7A29B7" w14:textId="6D33673A" w:rsidR="001837A2" w:rsidRPr="003C648E" w:rsidRDefault="001837A2" w:rsidP="001837A2">
            <w:pPr>
              <w:spacing w:after="160"/>
            </w:pPr>
          </w:p>
        </w:tc>
      </w:tr>
      <w:tr w:rsidR="009D348E" w:rsidRPr="003C648E" w14:paraId="432841F6" w14:textId="77777777" w:rsidTr="50C7A44D">
        <w:trPr>
          <w:trHeight w:val="352"/>
        </w:trPr>
        <w:tc>
          <w:tcPr>
            <w:tcW w:w="615" w:type="dxa"/>
          </w:tcPr>
          <w:p w14:paraId="1F532342" w14:textId="77777777" w:rsidR="001837A2" w:rsidRPr="003C648E" w:rsidRDefault="001837A2" w:rsidP="001837A2">
            <w:pPr>
              <w:spacing w:after="160"/>
              <w:rPr>
                <w:i/>
              </w:rPr>
            </w:pPr>
            <w:r w:rsidRPr="003C648E">
              <w:rPr>
                <w:i/>
              </w:rPr>
              <w:t>04</w:t>
            </w:r>
          </w:p>
        </w:tc>
        <w:bookmarkEnd w:id="5"/>
        <w:tc>
          <w:tcPr>
            <w:tcW w:w="5334" w:type="dxa"/>
          </w:tcPr>
          <w:p w14:paraId="537C6E72" w14:textId="29B065CB" w:rsidR="001837A2" w:rsidRPr="00F03691" w:rsidRDefault="001837A2" w:rsidP="001837A2">
            <w:pPr>
              <w:spacing w:after="160"/>
              <w:rPr>
                <w:color w:val="2F5496" w:themeColor="accent1" w:themeShade="BF"/>
              </w:rPr>
            </w:pPr>
          </w:p>
        </w:tc>
        <w:tc>
          <w:tcPr>
            <w:tcW w:w="2977" w:type="dxa"/>
            <w:shd w:val="clear" w:color="auto" w:fill="FFFFFF" w:themeFill="background1"/>
          </w:tcPr>
          <w:p w14:paraId="67A5F297" w14:textId="1C52B035" w:rsidR="001837A2" w:rsidRPr="003C648E" w:rsidRDefault="001837A2" w:rsidP="001837A2">
            <w:pPr>
              <w:spacing w:after="160"/>
            </w:pPr>
          </w:p>
        </w:tc>
        <w:tc>
          <w:tcPr>
            <w:tcW w:w="3118" w:type="dxa"/>
            <w:shd w:val="clear" w:color="auto" w:fill="FFFFFF" w:themeFill="background1"/>
          </w:tcPr>
          <w:p w14:paraId="64586943" w14:textId="79C1D699" w:rsidR="001837A2" w:rsidRPr="003C648E" w:rsidRDefault="001837A2" w:rsidP="001837A2">
            <w:pPr>
              <w:spacing w:after="160"/>
            </w:pPr>
          </w:p>
        </w:tc>
        <w:tc>
          <w:tcPr>
            <w:tcW w:w="3344" w:type="dxa"/>
            <w:shd w:val="clear" w:color="auto" w:fill="FFFFFF" w:themeFill="background1"/>
          </w:tcPr>
          <w:p w14:paraId="2ECB2A73" w14:textId="55535A73" w:rsidR="001837A2" w:rsidRPr="003C648E" w:rsidRDefault="001837A2" w:rsidP="001837A2">
            <w:pPr>
              <w:spacing w:after="160"/>
            </w:pPr>
          </w:p>
        </w:tc>
      </w:tr>
      <w:tr w:rsidR="009D348E" w:rsidRPr="003C648E" w14:paraId="7C9D0A09" w14:textId="77777777" w:rsidTr="50C7A44D">
        <w:trPr>
          <w:trHeight w:val="352"/>
        </w:trPr>
        <w:tc>
          <w:tcPr>
            <w:tcW w:w="615" w:type="dxa"/>
          </w:tcPr>
          <w:p w14:paraId="7A775F71" w14:textId="77777777" w:rsidR="001837A2" w:rsidRPr="003C648E" w:rsidRDefault="001837A2" w:rsidP="001837A2">
            <w:pPr>
              <w:spacing w:after="160"/>
              <w:rPr>
                <w:i/>
              </w:rPr>
            </w:pPr>
            <w:r w:rsidRPr="003C648E">
              <w:rPr>
                <w:i/>
              </w:rPr>
              <w:t>05</w:t>
            </w:r>
          </w:p>
        </w:tc>
        <w:tc>
          <w:tcPr>
            <w:tcW w:w="5334" w:type="dxa"/>
          </w:tcPr>
          <w:p w14:paraId="50957387" w14:textId="6F3DF60F" w:rsidR="001837A2" w:rsidRPr="00F03691" w:rsidRDefault="001837A2" w:rsidP="001837A2">
            <w:pPr>
              <w:spacing w:after="160"/>
              <w:rPr>
                <w:color w:val="2F5496" w:themeColor="accent1" w:themeShade="BF"/>
              </w:rPr>
            </w:pPr>
          </w:p>
        </w:tc>
        <w:tc>
          <w:tcPr>
            <w:tcW w:w="2977" w:type="dxa"/>
            <w:shd w:val="clear" w:color="auto" w:fill="FFFFFF" w:themeFill="background1"/>
          </w:tcPr>
          <w:p w14:paraId="107DD717" w14:textId="1BCDEE46" w:rsidR="001837A2" w:rsidRPr="003C648E" w:rsidRDefault="001837A2" w:rsidP="001837A2">
            <w:pPr>
              <w:spacing w:after="160"/>
            </w:pPr>
          </w:p>
        </w:tc>
        <w:tc>
          <w:tcPr>
            <w:tcW w:w="3118" w:type="dxa"/>
            <w:shd w:val="clear" w:color="auto" w:fill="FFFFFF" w:themeFill="background1"/>
          </w:tcPr>
          <w:p w14:paraId="46B1470D" w14:textId="1DC7F9FC" w:rsidR="001837A2" w:rsidRPr="003C648E" w:rsidRDefault="001837A2" w:rsidP="001837A2">
            <w:pPr>
              <w:spacing w:after="160"/>
            </w:pPr>
          </w:p>
        </w:tc>
        <w:tc>
          <w:tcPr>
            <w:tcW w:w="3344" w:type="dxa"/>
            <w:shd w:val="clear" w:color="auto" w:fill="FFFFFF" w:themeFill="background1"/>
          </w:tcPr>
          <w:p w14:paraId="19FF9252" w14:textId="2B3EA836" w:rsidR="001837A2" w:rsidRPr="003C648E" w:rsidRDefault="001837A2" w:rsidP="001837A2">
            <w:pPr>
              <w:spacing w:after="160"/>
            </w:pPr>
          </w:p>
        </w:tc>
      </w:tr>
      <w:tr w:rsidR="009D348E" w:rsidRPr="003C648E" w14:paraId="34049AF9" w14:textId="77777777" w:rsidTr="50C7A44D">
        <w:trPr>
          <w:trHeight w:val="70"/>
        </w:trPr>
        <w:tc>
          <w:tcPr>
            <w:tcW w:w="615" w:type="dxa"/>
          </w:tcPr>
          <w:p w14:paraId="2F96E897" w14:textId="77777777" w:rsidR="001837A2" w:rsidRPr="003C648E" w:rsidRDefault="001837A2" w:rsidP="001837A2">
            <w:pPr>
              <w:spacing w:after="160"/>
            </w:pPr>
            <w:r w:rsidRPr="003C648E">
              <w:t>06</w:t>
            </w:r>
          </w:p>
        </w:tc>
        <w:tc>
          <w:tcPr>
            <w:tcW w:w="5334" w:type="dxa"/>
          </w:tcPr>
          <w:p w14:paraId="4B65C34B" w14:textId="5085017D" w:rsidR="001837A2" w:rsidRPr="00F03691" w:rsidRDefault="001837A2" w:rsidP="001837A2">
            <w:pPr>
              <w:spacing w:after="160"/>
              <w:rPr>
                <w:color w:val="2F5496" w:themeColor="accent1" w:themeShade="BF"/>
              </w:rPr>
            </w:pPr>
          </w:p>
        </w:tc>
        <w:tc>
          <w:tcPr>
            <w:tcW w:w="2977" w:type="dxa"/>
            <w:shd w:val="clear" w:color="auto" w:fill="FFFFFF" w:themeFill="background1"/>
          </w:tcPr>
          <w:p w14:paraId="1A01F74E" w14:textId="757AEDCC" w:rsidR="001837A2" w:rsidRPr="003C648E" w:rsidRDefault="001837A2" w:rsidP="001837A2">
            <w:pPr>
              <w:spacing w:after="160"/>
            </w:pPr>
          </w:p>
        </w:tc>
        <w:tc>
          <w:tcPr>
            <w:tcW w:w="3118" w:type="dxa"/>
            <w:shd w:val="clear" w:color="auto" w:fill="FFFFFF" w:themeFill="background1"/>
          </w:tcPr>
          <w:p w14:paraId="587923C1" w14:textId="547DB44E" w:rsidR="001837A2" w:rsidRPr="003C648E" w:rsidRDefault="001837A2" w:rsidP="001837A2">
            <w:pPr>
              <w:spacing w:after="160"/>
            </w:pPr>
          </w:p>
        </w:tc>
        <w:tc>
          <w:tcPr>
            <w:tcW w:w="3344" w:type="dxa"/>
            <w:shd w:val="clear" w:color="auto" w:fill="FFFFFF" w:themeFill="background1"/>
          </w:tcPr>
          <w:p w14:paraId="3A5D9AB3" w14:textId="463AAFF9" w:rsidR="001837A2" w:rsidRPr="003C648E" w:rsidRDefault="001837A2" w:rsidP="001837A2">
            <w:pPr>
              <w:spacing w:after="160"/>
            </w:pPr>
          </w:p>
        </w:tc>
      </w:tr>
      <w:tr w:rsidR="009D348E" w:rsidRPr="003C648E" w14:paraId="7279E3E4" w14:textId="77777777" w:rsidTr="50C7A44D">
        <w:trPr>
          <w:trHeight w:val="341"/>
        </w:trPr>
        <w:tc>
          <w:tcPr>
            <w:tcW w:w="615" w:type="dxa"/>
          </w:tcPr>
          <w:p w14:paraId="2FBA030C" w14:textId="77777777" w:rsidR="001837A2" w:rsidRPr="003C648E" w:rsidRDefault="001837A2" w:rsidP="001837A2">
            <w:pPr>
              <w:spacing w:after="160"/>
            </w:pPr>
            <w:r w:rsidRPr="003C648E">
              <w:t>07</w:t>
            </w:r>
          </w:p>
        </w:tc>
        <w:tc>
          <w:tcPr>
            <w:tcW w:w="5334" w:type="dxa"/>
          </w:tcPr>
          <w:p w14:paraId="0E13ACDE" w14:textId="1996EAFC" w:rsidR="001837A2" w:rsidRPr="00F03691" w:rsidRDefault="001837A2" w:rsidP="001837A2">
            <w:pPr>
              <w:spacing w:after="160"/>
              <w:rPr>
                <w:color w:val="2F5496" w:themeColor="accent1" w:themeShade="BF"/>
              </w:rPr>
            </w:pPr>
          </w:p>
        </w:tc>
        <w:tc>
          <w:tcPr>
            <w:tcW w:w="2977" w:type="dxa"/>
            <w:shd w:val="clear" w:color="auto" w:fill="FFFFFF" w:themeFill="background1"/>
          </w:tcPr>
          <w:p w14:paraId="23DB7B65" w14:textId="4263B5D4" w:rsidR="001837A2" w:rsidRPr="003C648E" w:rsidRDefault="001837A2" w:rsidP="001837A2">
            <w:pPr>
              <w:spacing w:after="160"/>
            </w:pPr>
          </w:p>
        </w:tc>
        <w:tc>
          <w:tcPr>
            <w:tcW w:w="3118" w:type="dxa"/>
            <w:shd w:val="clear" w:color="auto" w:fill="FFFFFF" w:themeFill="background1"/>
          </w:tcPr>
          <w:p w14:paraId="361994C1" w14:textId="0801A6AB" w:rsidR="001837A2" w:rsidRPr="003C648E" w:rsidRDefault="001837A2" w:rsidP="001837A2">
            <w:pPr>
              <w:spacing w:after="160"/>
            </w:pPr>
          </w:p>
        </w:tc>
        <w:tc>
          <w:tcPr>
            <w:tcW w:w="3344" w:type="dxa"/>
            <w:shd w:val="clear" w:color="auto" w:fill="FFFFFF" w:themeFill="background1"/>
          </w:tcPr>
          <w:p w14:paraId="0E6C7966" w14:textId="6D85D321" w:rsidR="001837A2" w:rsidRPr="003C648E" w:rsidRDefault="001837A2" w:rsidP="001837A2">
            <w:pPr>
              <w:spacing w:after="160"/>
            </w:pPr>
          </w:p>
        </w:tc>
      </w:tr>
    </w:tbl>
    <w:p w14:paraId="4FE7F3CD" w14:textId="77777777" w:rsidR="003C648E" w:rsidRPr="003C648E" w:rsidRDefault="003C648E" w:rsidP="003C648E">
      <w:pPr>
        <w:spacing w:line="240" w:lineRule="auto"/>
        <w:sectPr w:rsidR="003C648E" w:rsidRPr="003C648E" w:rsidSect="0088263F">
          <w:pgSz w:w="16838" w:h="11906" w:orient="landscape"/>
          <w:pgMar w:top="720" w:right="720" w:bottom="720" w:left="720" w:header="709" w:footer="709" w:gutter="0"/>
          <w:cols w:space="708"/>
          <w:docGrid w:linePitch="360"/>
        </w:sectPr>
      </w:pPr>
    </w:p>
    <w:p w14:paraId="1080DBB6" w14:textId="77777777" w:rsidR="003C648E" w:rsidRPr="003C648E" w:rsidRDefault="003C648E" w:rsidP="003C648E">
      <w:pPr>
        <w:spacing w:line="240" w:lineRule="auto"/>
      </w:pPr>
    </w:p>
    <w:tbl>
      <w:tblPr>
        <w:tblStyle w:val="TableGrid"/>
        <w:tblW w:w="15446" w:type="dxa"/>
        <w:tblLook w:val="04A0" w:firstRow="1" w:lastRow="0" w:firstColumn="1" w:lastColumn="0" w:noHBand="0" w:noVBand="1"/>
      </w:tblPr>
      <w:tblGrid>
        <w:gridCol w:w="585"/>
        <w:gridCol w:w="4137"/>
        <w:gridCol w:w="4912"/>
        <w:gridCol w:w="2410"/>
        <w:gridCol w:w="3402"/>
      </w:tblGrid>
      <w:tr w:rsidR="00937E01" w:rsidRPr="003C648E" w14:paraId="18F200A7" w14:textId="77777777" w:rsidTr="50C7A44D">
        <w:trPr>
          <w:trHeight w:val="254"/>
        </w:trPr>
        <w:tc>
          <w:tcPr>
            <w:tcW w:w="15446" w:type="dxa"/>
            <w:gridSpan w:val="5"/>
            <w:shd w:val="clear" w:color="auto" w:fill="A6A6A6" w:themeFill="background1" w:themeFillShade="A6"/>
          </w:tcPr>
          <w:p w14:paraId="66EC792F" w14:textId="37D5844C" w:rsidR="00937E01" w:rsidRPr="003C648E" w:rsidRDefault="43FCDCA6" w:rsidP="0E4C206A">
            <w:pPr>
              <w:pStyle w:val="ListParagraph"/>
              <w:numPr>
                <w:ilvl w:val="0"/>
                <w:numId w:val="12"/>
              </w:numPr>
              <w:spacing w:after="160"/>
              <w:rPr>
                <w:b/>
                <w:bCs/>
              </w:rPr>
            </w:pPr>
            <w:r w:rsidRPr="0E4C206A">
              <w:rPr>
                <w:b/>
                <w:bCs/>
              </w:rPr>
              <w:t xml:space="preserve">Risk Assessment - </w:t>
            </w:r>
            <w:r w:rsidR="4EF25175" w:rsidRPr="0E4C206A">
              <w:rPr>
                <w:b/>
                <w:bCs/>
              </w:rPr>
              <w:t>Identify measures to reduce risk</w:t>
            </w:r>
          </w:p>
        </w:tc>
      </w:tr>
      <w:tr w:rsidR="00B7605B" w:rsidRPr="003C648E" w14:paraId="02214601" w14:textId="77777777" w:rsidTr="50C7A44D">
        <w:trPr>
          <w:trHeight w:val="521"/>
        </w:trPr>
        <w:tc>
          <w:tcPr>
            <w:tcW w:w="15446" w:type="dxa"/>
            <w:gridSpan w:val="5"/>
            <w:shd w:val="clear" w:color="auto" w:fill="D9D9D9" w:themeFill="background1" w:themeFillShade="D9"/>
          </w:tcPr>
          <w:p w14:paraId="55644112" w14:textId="108CBE52" w:rsidR="00B7605B" w:rsidRPr="003C648E" w:rsidRDefault="00B7605B" w:rsidP="003C648E">
            <w:pPr>
              <w:spacing w:after="160"/>
            </w:pPr>
            <w:r>
              <w:t>Identify additional measures you could take to reduce or eliminate risks identified as Medium or High risk on previous page.</w:t>
            </w:r>
          </w:p>
        </w:tc>
      </w:tr>
      <w:tr w:rsidR="003D14C2" w:rsidRPr="003C648E" w14:paraId="660DE8C6" w14:textId="77777777" w:rsidTr="50C7A44D">
        <w:trPr>
          <w:trHeight w:val="1590"/>
        </w:trPr>
        <w:tc>
          <w:tcPr>
            <w:tcW w:w="585" w:type="dxa"/>
          </w:tcPr>
          <w:p w14:paraId="51874E82" w14:textId="77777777" w:rsidR="003D14C2" w:rsidRPr="003C648E" w:rsidRDefault="003D14C2" w:rsidP="00192D09">
            <w:pPr>
              <w:spacing w:after="160"/>
            </w:pPr>
            <w:r w:rsidRPr="003C648E">
              <w:t>Ref</w:t>
            </w:r>
          </w:p>
        </w:tc>
        <w:tc>
          <w:tcPr>
            <w:tcW w:w="4137" w:type="dxa"/>
          </w:tcPr>
          <w:p w14:paraId="4EDBA945" w14:textId="60234DAB" w:rsidR="003D14C2" w:rsidRPr="003C648E" w:rsidRDefault="003D14C2" w:rsidP="00192D09">
            <w:pPr>
              <w:spacing w:after="160"/>
            </w:pPr>
            <w:r w:rsidRPr="003C648E">
              <w:t>Risk</w:t>
            </w:r>
            <w:r w:rsidRPr="003C648E">
              <w:br/>
            </w:r>
            <w:r>
              <w:t>(Insert Medium/High risks identified previously</w:t>
            </w:r>
            <w:r w:rsidR="00F863FA">
              <w:t xml:space="preserve"> </w:t>
            </w:r>
            <w:r w:rsidR="00AC2C06">
              <w:t>i.e., risks with an overall score between 4 - 9</w:t>
            </w:r>
            <w:r>
              <w:t>)</w:t>
            </w:r>
          </w:p>
        </w:tc>
        <w:tc>
          <w:tcPr>
            <w:tcW w:w="4912" w:type="dxa"/>
          </w:tcPr>
          <w:p w14:paraId="5BF996F4" w14:textId="25596FCA" w:rsidR="003D14C2" w:rsidRPr="003C648E" w:rsidRDefault="003D14C2" w:rsidP="00192D09">
            <w:pPr>
              <w:spacing w:after="160"/>
            </w:pPr>
            <w:r>
              <w:t xml:space="preserve">Mitigation </w:t>
            </w:r>
          </w:p>
          <w:p w14:paraId="2187865D" w14:textId="4C0509AD" w:rsidR="003D14C2" w:rsidRPr="00650EA2" w:rsidRDefault="00E325B6" w:rsidP="00A3277E">
            <w:pPr>
              <w:rPr>
                <w:color w:val="808080" w:themeColor="background1" w:themeShade="80"/>
              </w:rPr>
            </w:pPr>
            <w:r>
              <w:rPr>
                <w:color w:val="808080" w:themeColor="background1" w:themeShade="80"/>
              </w:rPr>
              <w:t>For medium/high scoring risks, identify solutions or strategies for reducing either the likelihood of risk and/or the severity of harm. E.g., implementing preventative measures, creating contingency plans, or using other risk mitigation techniques.</w:t>
            </w:r>
          </w:p>
        </w:tc>
        <w:tc>
          <w:tcPr>
            <w:tcW w:w="2410" w:type="dxa"/>
          </w:tcPr>
          <w:p w14:paraId="673A5CA6" w14:textId="77777777" w:rsidR="003D14C2" w:rsidRPr="003C648E" w:rsidRDefault="003D14C2" w:rsidP="00192D09">
            <w:pPr>
              <w:spacing w:after="160"/>
            </w:pPr>
            <w:r w:rsidRPr="003C648E">
              <w:t>Effect on Risk</w:t>
            </w:r>
          </w:p>
          <w:p w14:paraId="4501355B" w14:textId="77777777" w:rsidR="003D14C2" w:rsidRPr="003C648E" w:rsidRDefault="003D14C2" w:rsidP="00192D09">
            <w:pPr>
              <w:spacing w:after="160"/>
            </w:pPr>
          </w:p>
          <w:p w14:paraId="5A68B0DC" w14:textId="77777777" w:rsidR="003D14C2" w:rsidRPr="003C648E" w:rsidRDefault="003D14C2" w:rsidP="00192D09">
            <w:pPr>
              <w:spacing w:after="160"/>
            </w:pPr>
            <w:r w:rsidRPr="003C648E">
              <w:t>Eliminated, Reduced or Accepted</w:t>
            </w:r>
          </w:p>
        </w:tc>
        <w:tc>
          <w:tcPr>
            <w:tcW w:w="3402" w:type="dxa"/>
          </w:tcPr>
          <w:p w14:paraId="7D55C8BA" w14:textId="77777777" w:rsidR="003D14C2" w:rsidRPr="003C648E" w:rsidRDefault="003D14C2" w:rsidP="00192D09">
            <w:pPr>
              <w:spacing w:after="160"/>
            </w:pPr>
            <w:r w:rsidRPr="003C648E">
              <w:t xml:space="preserve">Residual risk </w:t>
            </w:r>
          </w:p>
          <w:p w14:paraId="5F027B7C" w14:textId="77777777" w:rsidR="003D14C2" w:rsidRPr="003C648E" w:rsidRDefault="003D14C2" w:rsidP="00192D09">
            <w:pPr>
              <w:spacing w:after="160"/>
            </w:pPr>
          </w:p>
          <w:p w14:paraId="7D481DE2" w14:textId="77777777" w:rsidR="003D14C2" w:rsidRPr="003C648E" w:rsidRDefault="003D14C2" w:rsidP="00192D09">
            <w:pPr>
              <w:spacing w:after="160"/>
            </w:pPr>
            <w:r w:rsidRPr="003C648E">
              <w:t>Low, Medium or High</w:t>
            </w:r>
          </w:p>
        </w:tc>
      </w:tr>
      <w:tr w:rsidR="003D14C2" w:rsidRPr="003C648E" w14:paraId="44A4A552" w14:textId="77777777" w:rsidTr="50C7A44D">
        <w:trPr>
          <w:trHeight w:val="254"/>
        </w:trPr>
        <w:tc>
          <w:tcPr>
            <w:tcW w:w="585" w:type="dxa"/>
          </w:tcPr>
          <w:p w14:paraId="3EA7DDCE" w14:textId="2C9903DA" w:rsidR="003D14C2" w:rsidRPr="003C648E" w:rsidRDefault="003D14C2" w:rsidP="00192D09">
            <w:pPr>
              <w:spacing w:after="160"/>
              <w:rPr>
                <w:i/>
              </w:rPr>
            </w:pPr>
            <w:r>
              <w:rPr>
                <w:i/>
              </w:rPr>
              <w:t>01</w:t>
            </w:r>
          </w:p>
        </w:tc>
        <w:tc>
          <w:tcPr>
            <w:tcW w:w="4137" w:type="dxa"/>
          </w:tcPr>
          <w:p w14:paraId="48F4F490" w14:textId="4DC17F77" w:rsidR="003D14C2" w:rsidRPr="00F03691" w:rsidRDefault="003D14C2" w:rsidP="00192D09">
            <w:pPr>
              <w:spacing w:after="160"/>
              <w:rPr>
                <w:i/>
                <w:iCs/>
                <w:color w:val="2F5496" w:themeColor="accent1" w:themeShade="BF"/>
              </w:rPr>
            </w:pPr>
          </w:p>
        </w:tc>
        <w:tc>
          <w:tcPr>
            <w:tcW w:w="4912" w:type="dxa"/>
          </w:tcPr>
          <w:p w14:paraId="78571226" w14:textId="08C7E184" w:rsidR="003D14C2" w:rsidRPr="00F03691" w:rsidRDefault="003D14C2" w:rsidP="00192D09">
            <w:pPr>
              <w:spacing w:after="160"/>
              <w:rPr>
                <w:color w:val="2F5496" w:themeColor="accent1" w:themeShade="BF"/>
              </w:rPr>
            </w:pPr>
          </w:p>
        </w:tc>
        <w:tc>
          <w:tcPr>
            <w:tcW w:w="2410" w:type="dxa"/>
          </w:tcPr>
          <w:p w14:paraId="3F6033D7" w14:textId="2337BDEB" w:rsidR="003D14C2" w:rsidRPr="003C648E" w:rsidRDefault="003D14C2" w:rsidP="00192D09">
            <w:pPr>
              <w:spacing w:after="160"/>
              <w:rPr>
                <w:i/>
              </w:rPr>
            </w:pPr>
          </w:p>
        </w:tc>
        <w:tc>
          <w:tcPr>
            <w:tcW w:w="3402" w:type="dxa"/>
          </w:tcPr>
          <w:p w14:paraId="68B198A5" w14:textId="0788B942" w:rsidR="003D14C2" w:rsidRPr="003C648E" w:rsidRDefault="003D14C2" w:rsidP="00192D09">
            <w:pPr>
              <w:spacing w:after="160"/>
            </w:pPr>
          </w:p>
        </w:tc>
      </w:tr>
      <w:tr w:rsidR="003D14C2" w:rsidRPr="003C648E" w14:paraId="09FC5A21" w14:textId="77777777" w:rsidTr="50C7A44D">
        <w:trPr>
          <w:trHeight w:val="266"/>
        </w:trPr>
        <w:tc>
          <w:tcPr>
            <w:tcW w:w="585" w:type="dxa"/>
          </w:tcPr>
          <w:p w14:paraId="7B670784" w14:textId="5B413064" w:rsidR="003D14C2" w:rsidRPr="003C648E" w:rsidRDefault="003D14C2" w:rsidP="0040748A">
            <w:pPr>
              <w:spacing w:after="160"/>
              <w:rPr>
                <w:i/>
              </w:rPr>
            </w:pPr>
            <w:r w:rsidRPr="003C648E">
              <w:rPr>
                <w:i/>
              </w:rPr>
              <w:t>0</w:t>
            </w:r>
            <w:r>
              <w:rPr>
                <w:i/>
              </w:rPr>
              <w:t>2</w:t>
            </w:r>
          </w:p>
        </w:tc>
        <w:tc>
          <w:tcPr>
            <w:tcW w:w="4137" w:type="dxa"/>
          </w:tcPr>
          <w:p w14:paraId="3A983B2E" w14:textId="1F6C0C4A" w:rsidR="003D14C2" w:rsidRPr="00F03691" w:rsidRDefault="003D14C2" w:rsidP="0040748A">
            <w:pPr>
              <w:spacing w:after="160"/>
              <w:rPr>
                <w:i/>
                <w:iCs/>
                <w:color w:val="2F5496" w:themeColor="accent1" w:themeShade="BF"/>
              </w:rPr>
            </w:pPr>
          </w:p>
        </w:tc>
        <w:tc>
          <w:tcPr>
            <w:tcW w:w="4912" w:type="dxa"/>
          </w:tcPr>
          <w:p w14:paraId="7D2320A9" w14:textId="0F2023F7" w:rsidR="003D14C2" w:rsidRPr="00F03691" w:rsidRDefault="003D14C2" w:rsidP="0040748A">
            <w:pPr>
              <w:spacing w:after="160"/>
              <w:rPr>
                <w:color w:val="2F5496" w:themeColor="accent1" w:themeShade="BF"/>
              </w:rPr>
            </w:pPr>
          </w:p>
        </w:tc>
        <w:tc>
          <w:tcPr>
            <w:tcW w:w="2410" w:type="dxa"/>
          </w:tcPr>
          <w:p w14:paraId="47A8E223" w14:textId="76C1AFF6" w:rsidR="003D14C2" w:rsidRPr="003C648E" w:rsidRDefault="003D14C2" w:rsidP="0040748A">
            <w:pPr>
              <w:spacing w:after="160"/>
              <w:rPr>
                <w:i/>
              </w:rPr>
            </w:pPr>
          </w:p>
        </w:tc>
        <w:tc>
          <w:tcPr>
            <w:tcW w:w="3402" w:type="dxa"/>
          </w:tcPr>
          <w:p w14:paraId="34F8448A" w14:textId="11C61288" w:rsidR="003D14C2" w:rsidRPr="003C648E" w:rsidRDefault="003D14C2" w:rsidP="0040748A">
            <w:pPr>
              <w:spacing w:after="160"/>
            </w:pPr>
          </w:p>
        </w:tc>
      </w:tr>
      <w:tr w:rsidR="003D14C2" w:rsidRPr="003C648E" w14:paraId="2A437001" w14:textId="77777777" w:rsidTr="50C7A44D">
        <w:trPr>
          <w:trHeight w:val="254"/>
        </w:trPr>
        <w:tc>
          <w:tcPr>
            <w:tcW w:w="585" w:type="dxa"/>
          </w:tcPr>
          <w:p w14:paraId="311A590A" w14:textId="2F83CF69" w:rsidR="003D14C2" w:rsidRPr="003C648E" w:rsidRDefault="003D14C2" w:rsidP="0040748A">
            <w:pPr>
              <w:spacing w:after="160"/>
              <w:rPr>
                <w:i/>
                <w:iCs/>
              </w:rPr>
            </w:pPr>
            <w:r w:rsidRPr="003C648E">
              <w:rPr>
                <w:i/>
                <w:iCs/>
              </w:rPr>
              <w:t>0</w:t>
            </w:r>
            <w:r>
              <w:rPr>
                <w:i/>
                <w:iCs/>
              </w:rPr>
              <w:t>3</w:t>
            </w:r>
          </w:p>
        </w:tc>
        <w:tc>
          <w:tcPr>
            <w:tcW w:w="4137" w:type="dxa"/>
          </w:tcPr>
          <w:p w14:paraId="5AD69F2F" w14:textId="5F106D3B" w:rsidR="003D14C2" w:rsidRPr="00F03691" w:rsidRDefault="003D14C2" w:rsidP="0040748A">
            <w:pPr>
              <w:spacing w:after="160"/>
              <w:rPr>
                <w:color w:val="2F5496" w:themeColor="accent1" w:themeShade="BF"/>
              </w:rPr>
            </w:pPr>
          </w:p>
        </w:tc>
        <w:tc>
          <w:tcPr>
            <w:tcW w:w="4912" w:type="dxa"/>
          </w:tcPr>
          <w:p w14:paraId="76A5C402" w14:textId="440FD4E9" w:rsidR="003D14C2" w:rsidRPr="00F03691" w:rsidRDefault="003D14C2" w:rsidP="0040748A">
            <w:pPr>
              <w:spacing w:after="160"/>
              <w:rPr>
                <w:color w:val="2F5496" w:themeColor="accent1" w:themeShade="BF"/>
              </w:rPr>
            </w:pPr>
          </w:p>
        </w:tc>
        <w:tc>
          <w:tcPr>
            <w:tcW w:w="2410" w:type="dxa"/>
          </w:tcPr>
          <w:p w14:paraId="505D7D2F" w14:textId="3C6376FD" w:rsidR="003D14C2" w:rsidRPr="003C648E" w:rsidRDefault="003D14C2" w:rsidP="0040748A">
            <w:pPr>
              <w:spacing w:after="160"/>
            </w:pPr>
          </w:p>
        </w:tc>
        <w:tc>
          <w:tcPr>
            <w:tcW w:w="3402" w:type="dxa"/>
          </w:tcPr>
          <w:p w14:paraId="2D9842AD" w14:textId="6859140F" w:rsidR="003D14C2" w:rsidRPr="003C648E" w:rsidRDefault="003D14C2" w:rsidP="0040748A">
            <w:pPr>
              <w:spacing w:after="160"/>
            </w:pPr>
          </w:p>
        </w:tc>
      </w:tr>
      <w:tr w:rsidR="003D14C2" w:rsidRPr="003C648E" w14:paraId="46245824" w14:textId="77777777" w:rsidTr="50C7A44D">
        <w:trPr>
          <w:trHeight w:val="254"/>
        </w:trPr>
        <w:tc>
          <w:tcPr>
            <w:tcW w:w="585" w:type="dxa"/>
          </w:tcPr>
          <w:p w14:paraId="782C92C1" w14:textId="411D4791" w:rsidR="003D14C2" w:rsidRPr="003C648E" w:rsidRDefault="003D14C2" w:rsidP="0040748A">
            <w:pPr>
              <w:spacing w:after="160"/>
              <w:rPr>
                <w:i/>
                <w:iCs/>
              </w:rPr>
            </w:pPr>
            <w:r w:rsidRPr="003C648E">
              <w:rPr>
                <w:i/>
                <w:iCs/>
              </w:rPr>
              <w:t>0</w:t>
            </w:r>
            <w:r>
              <w:rPr>
                <w:i/>
                <w:iCs/>
              </w:rPr>
              <w:t>4</w:t>
            </w:r>
          </w:p>
        </w:tc>
        <w:tc>
          <w:tcPr>
            <w:tcW w:w="4137" w:type="dxa"/>
          </w:tcPr>
          <w:p w14:paraId="6106DF63" w14:textId="2E67B800" w:rsidR="003D14C2" w:rsidRPr="00F03691" w:rsidRDefault="003D14C2" w:rsidP="0040748A">
            <w:pPr>
              <w:spacing w:after="160"/>
              <w:rPr>
                <w:color w:val="2F5496" w:themeColor="accent1" w:themeShade="BF"/>
              </w:rPr>
            </w:pPr>
          </w:p>
        </w:tc>
        <w:tc>
          <w:tcPr>
            <w:tcW w:w="4912" w:type="dxa"/>
          </w:tcPr>
          <w:p w14:paraId="5FB4BABF" w14:textId="2055824A" w:rsidR="003D14C2" w:rsidRPr="00F03691" w:rsidRDefault="003D14C2" w:rsidP="0040748A">
            <w:pPr>
              <w:spacing w:after="160"/>
              <w:rPr>
                <w:i/>
                <w:color w:val="2F5496" w:themeColor="accent1" w:themeShade="BF"/>
              </w:rPr>
            </w:pPr>
          </w:p>
        </w:tc>
        <w:tc>
          <w:tcPr>
            <w:tcW w:w="2410" w:type="dxa"/>
          </w:tcPr>
          <w:p w14:paraId="336D0CCD" w14:textId="07BCCDAE" w:rsidR="003D14C2" w:rsidRPr="003C648E" w:rsidRDefault="003D14C2" w:rsidP="0040748A">
            <w:pPr>
              <w:spacing w:after="160"/>
            </w:pPr>
          </w:p>
        </w:tc>
        <w:tc>
          <w:tcPr>
            <w:tcW w:w="3402" w:type="dxa"/>
          </w:tcPr>
          <w:p w14:paraId="7990DF06" w14:textId="6C3D5398" w:rsidR="003D14C2" w:rsidRPr="003C648E" w:rsidRDefault="003D14C2" w:rsidP="0040748A">
            <w:pPr>
              <w:spacing w:after="160"/>
            </w:pPr>
          </w:p>
        </w:tc>
      </w:tr>
      <w:tr w:rsidR="003D14C2" w:rsidRPr="003C648E" w14:paraId="6A6B71F8" w14:textId="77777777" w:rsidTr="50C7A44D">
        <w:trPr>
          <w:trHeight w:val="254"/>
        </w:trPr>
        <w:tc>
          <w:tcPr>
            <w:tcW w:w="585" w:type="dxa"/>
          </w:tcPr>
          <w:p w14:paraId="7B563989" w14:textId="4CAEB80B" w:rsidR="003D14C2" w:rsidRPr="003C648E" w:rsidRDefault="003D14C2" w:rsidP="0040748A">
            <w:pPr>
              <w:spacing w:after="160"/>
              <w:rPr>
                <w:i/>
              </w:rPr>
            </w:pPr>
            <w:r w:rsidRPr="003C648E">
              <w:rPr>
                <w:i/>
              </w:rPr>
              <w:t>0</w:t>
            </w:r>
            <w:r>
              <w:rPr>
                <w:i/>
              </w:rPr>
              <w:t>5</w:t>
            </w:r>
          </w:p>
        </w:tc>
        <w:tc>
          <w:tcPr>
            <w:tcW w:w="4137" w:type="dxa"/>
          </w:tcPr>
          <w:p w14:paraId="35EA4284" w14:textId="0B74196B" w:rsidR="003D14C2" w:rsidRPr="00F03691" w:rsidRDefault="003D14C2" w:rsidP="0040748A">
            <w:pPr>
              <w:spacing w:after="160"/>
              <w:rPr>
                <w:color w:val="2F5496" w:themeColor="accent1" w:themeShade="BF"/>
              </w:rPr>
            </w:pPr>
          </w:p>
        </w:tc>
        <w:tc>
          <w:tcPr>
            <w:tcW w:w="4912" w:type="dxa"/>
          </w:tcPr>
          <w:p w14:paraId="7706A4A1" w14:textId="47DF083C" w:rsidR="003D14C2" w:rsidRPr="00F03691" w:rsidDel="003D4353" w:rsidRDefault="003D14C2" w:rsidP="0040748A">
            <w:pPr>
              <w:spacing w:after="160"/>
              <w:rPr>
                <w:i/>
                <w:color w:val="2F5496" w:themeColor="accent1" w:themeShade="BF"/>
              </w:rPr>
            </w:pPr>
          </w:p>
        </w:tc>
        <w:tc>
          <w:tcPr>
            <w:tcW w:w="2410" w:type="dxa"/>
          </w:tcPr>
          <w:p w14:paraId="54E6BD28" w14:textId="656E2F08" w:rsidR="003D14C2" w:rsidRPr="003C648E" w:rsidRDefault="003D14C2" w:rsidP="0040748A">
            <w:pPr>
              <w:spacing w:after="160"/>
            </w:pPr>
          </w:p>
        </w:tc>
        <w:tc>
          <w:tcPr>
            <w:tcW w:w="3402" w:type="dxa"/>
          </w:tcPr>
          <w:p w14:paraId="32F38D5C" w14:textId="77777777" w:rsidR="003D14C2" w:rsidRPr="003C648E" w:rsidRDefault="003D14C2" w:rsidP="0040748A">
            <w:pPr>
              <w:spacing w:after="160"/>
            </w:pPr>
          </w:p>
        </w:tc>
      </w:tr>
      <w:tr w:rsidR="003D14C2" w:rsidRPr="003C648E" w14:paraId="4A89B434" w14:textId="77777777" w:rsidTr="50C7A44D">
        <w:trPr>
          <w:trHeight w:val="254"/>
        </w:trPr>
        <w:tc>
          <w:tcPr>
            <w:tcW w:w="585" w:type="dxa"/>
          </w:tcPr>
          <w:p w14:paraId="37001AE6" w14:textId="0FF2CE32" w:rsidR="003D14C2" w:rsidRPr="003C648E" w:rsidRDefault="003D14C2" w:rsidP="0040748A">
            <w:pPr>
              <w:spacing w:after="160"/>
            </w:pPr>
            <w:r w:rsidRPr="003C648E">
              <w:t>0</w:t>
            </w:r>
            <w:r>
              <w:t>6</w:t>
            </w:r>
          </w:p>
        </w:tc>
        <w:tc>
          <w:tcPr>
            <w:tcW w:w="4137" w:type="dxa"/>
          </w:tcPr>
          <w:p w14:paraId="1A14C14C" w14:textId="524BD2AB" w:rsidR="003D14C2" w:rsidRPr="00F03691" w:rsidRDefault="003D14C2" w:rsidP="0040748A">
            <w:pPr>
              <w:spacing w:after="160"/>
              <w:rPr>
                <w:color w:val="2F5496" w:themeColor="accent1" w:themeShade="BF"/>
              </w:rPr>
            </w:pPr>
          </w:p>
        </w:tc>
        <w:tc>
          <w:tcPr>
            <w:tcW w:w="4912" w:type="dxa"/>
          </w:tcPr>
          <w:p w14:paraId="29484EFC" w14:textId="41DDC10A" w:rsidR="003D14C2" w:rsidRPr="00F03691" w:rsidRDefault="003D14C2" w:rsidP="0040748A">
            <w:pPr>
              <w:spacing w:after="160"/>
              <w:rPr>
                <w:color w:val="2F5496" w:themeColor="accent1" w:themeShade="BF"/>
              </w:rPr>
            </w:pPr>
          </w:p>
        </w:tc>
        <w:tc>
          <w:tcPr>
            <w:tcW w:w="2410" w:type="dxa"/>
          </w:tcPr>
          <w:p w14:paraId="560AF33C" w14:textId="2DAC0FEB" w:rsidR="003D14C2" w:rsidRPr="003C648E" w:rsidRDefault="003D14C2" w:rsidP="0040748A">
            <w:pPr>
              <w:spacing w:after="160"/>
            </w:pPr>
          </w:p>
        </w:tc>
        <w:tc>
          <w:tcPr>
            <w:tcW w:w="3402" w:type="dxa"/>
          </w:tcPr>
          <w:p w14:paraId="7D222EE4" w14:textId="5A133383" w:rsidR="003D14C2" w:rsidRPr="003C648E" w:rsidRDefault="003D14C2" w:rsidP="0040748A">
            <w:pPr>
              <w:spacing w:after="160"/>
            </w:pPr>
          </w:p>
        </w:tc>
      </w:tr>
      <w:tr w:rsidR="003D14C2" w:rsidRPr="003C648E" w14:paraId="5099126D" w14:textId="77777777" w:rsidTr="50C7A44D">
        <w:trPr>
          <w:trHeight w:val="254"/>
        </w:trPr>
        <w:tc>
          <w:tcPr>
            <w:tcW w:w="585" w:type="dxa"/>
          </w:tcPr>
          <w:p w14:paraId="1FD308A8" w14:textId="6B04EA0A" w:rsidR="003D14C2" w:rsidRPr="003C648E" w:rsidRDefault="003D14C2" w:rsidP="0040748A">
            <w:pPr>
              <w:spacing w:after="160"/>
            </w:pPr>
            <w:r w:rsidRPr="003C648E">
              <w:t>0</w:t>
            </w:r>
            <w:r>
              <w:t>7</w:t>
            </w:r>
          </w:p>
        </w:tc>
        <w:tc>
          <w:tcPr>
            <w:tcW w:w="4137" w:type="dxa"/>
          </w:tcPr>
          <w:p w14:paraId="7DFFDFBB" w14:textId="73436B14" w:rsidR="003D14C2" w:rsidRPr="00F03691" w:rsidRDefault="003D14C2" w:rsidP="0040748A">
            <w:pPr>
              <w:spacing w:after="160"/>
              <w:rPr>
                <w:color w:val="2F5496" w:themeColor="accent1" w:themeShade="BF"/>
              </w:rPr>
            </w:pPr>
          </w:p>
        </w:tc>
        <w:tc>
          <w:tcPr>
            <w:tcW w:w="4912" w:type="dxa"/>
          </w:tcPr>
          <w:p w14:paraId="5C370CCE" w14:textId="5539AF69" w:rsidR="003D14C2" w:rsidRPr="00F03691" w:rsidRDefault="003D14C2" w:rsidP="0040748A">
            <w:pPr>
              <w:spacing w:after="160"/>
              <w:rPr>
                <w:color w:val="2F5496" w:themeColor="accent1" w:themeShade="BF"/>
              </w:rPr>
            </w:pPr>
          </w:p>
        </w:tc>
        <w:tc>
          <w:tcPr>
            <w:tcW w:w="2410" w:type="dxa"/>
          </w:tcPr>
          <w:p w14:paraId="46F32F0D" w14:textId="1C93FAED" w:rsidR="003D14C2" w:rsidRPr="003C648E" w:rsidRDefault="003D14C2" w:rsidP="0040748A">
            <w:pPr>
              <w:spacing w:after="160"/>
            </w:pPr>
          </w:p>
        </w:tc>
        <w:tc>
          <w:tcPr>
            <w:tcW w:w="3402" w:type="dxa"/>
          </w:tcPr>
          <w:p w14:paraId="7A60D4FE" w14:textId="16C19C40" w:rsidR="003D14C2" w:rsidRPr="003C648E" w:rsidRDefault="003D14C2" w:rsidP="0040748A">
            <w:pPr>
              <w:spacing w:after="160"/>
            </w:pPr>
          </w:p>
        </w:tc>
      </w:tr>
    </w:tbl>
    <w:p w14:paraId="6928A06A" w14:textId="77777777" w:rsidR="003C648E" w:rsidRPr="003C648E" w:rsidRDefault="003C648E" w:rsidP="003C648E">
      <w:pPr>
        <w:spacing w:line="240" w:lineRule="auto"/>
      </w:pPr>
    </w:p>
    <w:p w14:paraId="569F0495" w14:textId="77777777" w:rsidR="003C648E" w:rsidRPr="003C648E" w:rsidRDefault="003C648E" w:rsidP="003C648E">
      <w:pPr>
        <w:spacing w:line="240" w:lineRule="auto"/>
      </w:pPr>
    </w:p>
    <w:p w14:paraId="2DEB8494" w14:textId="77777777" w:rsidR="00053A57" w:rsidRPr="007051DF" w:rsidRDefault="00053A57" w:rsidP="003C648E">
      <w:pPr>
        <w:spacing w:line="240" w:lineRule="auto"/>
      </w:pPr>
    </w:p>
    <w:p w14:paraId="5C74B951" w14:textId="0CE72C97" w:rsidR="00812E29" w:rsidRDefault="00812E29">
      <w:pPr>
        <w:spacing w:line="240" w:lineRule="auto"/>
      </w:pPr>
    </w:p>
    <w:p w14:paraId="1BA654AE" w14:textId="570B570C" w:rsidR="00B14881" w:rsidRPr="00B14881" w:rsidRDefault="00B14881" w:rsidP="00B14881"/>
    <w:p w14:paraId="69175E45" w14:textId="40886105" w:rsidR="00B14881" w:rsidRPr="00B14881" w:rsidRDefault="00B14881" w:rsidP="00B14881"/>
    <w:p w14:paraId="4AFEE27E" w14:textId="2F43E845" w:rsidR="00B14881" w:rsidRPr="00B14881" w:rsidRDefault="00B14881" w:rsidP="00B14881"/>
    <w:p w14:paraId="5B327981" w14:textId="3A6C2CEB" w:rsidR="00B14881" w:rsidRPr="00B14881" w:rsidRDefault="00B14881" w:rsidP="00B14881"/>
    <w:p w14:paraId="0875E20C" w14:textId="2D6D8F6C" w:rsidR="00B14881" w:rsidRDefault="00B14881" w:rsidP="00B14881"/>
    <w:p w14:paraId="5F23EA64" w14:textId="77777777" w:rsidR="00B14881" w:rsidRPr="00B14881" w:rsidRDefault="00B14881" w:rsidP="00B14881"/>
    <w:sectPr w:rsidR="00B14881" w:rsidRPr="00B14881" w:rsidSect="0088263F">
      <w:pgSz w:w="16838" w:h="11906" w:orient="landscape"/>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llie Badger" w:date="2024-11-06T10:54:00Z" w:initials="BB">
    <w:p w14:paraId="5CC10728" w14:textId="77777777" w:rsidR="00F8431B" w:rsidRDefault="00ED5791" w:rsidP="00F8431B">
      <w:pPr>
        <w:pStyle w:val="CommentText"/>
      </w:pPr>
      <w:r>
        <w:rPr>
          <w:rStyle w:val="CommentReference"/>
        </w:rPr>
        <w:annotationRef/>
      </w:r>
      <w:r w:rsidR="00F8431B">
        <w:t>Please insert a link to checklist if possible</w:t>
      </w:r>
    </w:p>
  </w:comment>
  <w:comment w:id="1" w:author="Billie Badger" w:date="2024-11-05T16:47:00Z" w:initials="BB">
    <w:p w14:paraId="172AA7B1" w14:textId="4CA209F8" w:rsidR="00ED5791" w:rsidRDefault="00ED5791">
      <w:pPr>
        <w:pStyle w:val="CommentText"/>
      </w:pPr>
      <w:r>
        <w:rPr>
          <w:rStyle w:val="CommentReference"/>
        </w:rPr>
        <w:annotationRef/>
      </w:r>
      <w:r w:rsidRPr="5BE917D5">
        <w:t xml:space="preserve">move later 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10728" w15:done="0"/>
  <w15:commentEx w15:paraId="172AA7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9C5E9" w16cex:dateUtc="2024-11-06T10:54:00Z"/>
  <w16cex:commentExtensible w16cex:durableId="26464522" w16cex:dateUtc="2024-11-05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10728" w16cid:durableId="46D9C5E9"/>
  <w16cid:commentId w16cid:paraId="172AA7B1" w16cid:durableId="26464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0844" w14:textId="77777777" w:rsidR="00CB74EA" w:rsidRDefault="00CB74EA" w:rsidP="00F03691">
      <w:pPr>
        <w:spacing w:after="0" w:line="240" w:lineRule="auto"/>
      </w:pPr>
      <w:r>
        <w:separator/>
      </w:r>
    </w:p>
  </w:endnote>
  <w:endnote w:type="continuationSeparator" w:id="0">
    <w:p w14:paraId="19369DAD" w14:textId="77777777" w:rsidR="00CB74EA" w:rsidRDefault="00CB74EA" w:rsidP="00F03691">
      <w:pPr>
        <w:spacing w:after="0" w:line="240" w:lineRule="auto"/>
      </w:pPr>
      <w:r>
        <w:continuationSeparator/>
      </w:r>
    </w:p>
  </w:endnote>
  <w:endnote w:type="continuationNotice" w:id="1">
    <w:p w14:paraId="78465D4F" w14:textId="77777777" w:rsidR="00CB74EA" w:rsidRDefault="00CB7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1156346"/>
      <w:docPartObj>
        <w:docPartGallery w:val="Page Numbers (Bottom of Page)"/>
        <w:docPartUnique/>
      </w:docPartObj>
    </w:sdtPr>
    <w:sdtEndPr>
      <w:rPr>
        <w:rStyle w:val="PageNumber"/>
      </w:rPr>
    </w:sdtEndPr>
    <w:sdtContent>
      <w:p w14:paraId="020B2E36" w14:textId="3401D877" w:rsidR="00C95655" w:rsidRDefault="00C95655" w:rsidP="008826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66A9CD" w14:textId="77777777" w:rsidR="00C95655" w:rsidRDefault="00C95655" w:rsidP="00C9565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16535335"/>
      <w:docPartObj>
        <w:docPartGallery w:val="Page Numbers (Bottom of Page)"/>
        <w:docPartUnique/>
      </w:docPartObj>
    </w:sdtPr>
    <w:sdtEndPr>
      <w:rPr>
        <w:rStyle w:val="PageNumber"/>
      </w:rPr>
    </w:sdtEndPr>
    <w:sdtContent>
      <w:p w14:paraId="749617F5" w14:textId="1C3F1175" w:rsidR="00C95655" w:rsidRPr="00B14881" w:rsidRDefault="00C95655" w:rsidP="0088263F">
        <w:pPr>
          <w:pStyle w:val="Footer"/>
          <w:framePr w:wrap="none" w:vAnchor="text" w:hAnchor="margin" w:y="1"/>
          <w:rPr>
            <w:rStyle w:val="PageNumber"/>
            <w:sz w:val="16"/>
            <w:szCs w:val="16"/>
          </w:rPr>
        </w:pPr>
        <w:r w:rsidRPr="00B14881">
          <w:rPr>
            <w:rStyle w:val="PageNumber"/>
            <w:sz w:val="16"/>
            <w:szCs w:val="16"/>
          </w:rPr>
          <w:fldChar w:fldCharType="begin"/>
        </w:r>
        <w:r w:rsidRPr="00B14881">
          <w:rPr>
            <w:rStyle w:val="PageNumber"/>
            <w:sz w:val="16"/>
            <w:szCs w:val="16"/>
          </w:rPr>
          <w:instrText xml:space="preserve"> PAGE </w:instrText>
        </w:r>
        <w:r w:rsidRPr="00B14881">
          <w:rPr>
            <w:rStyle w:val="PageNumber"/>
            <w:sz w:val="16"/>
            <w:szCs w:val="16"/>
          </w:rPr>
          <w:fldChar w:fldCharType="separate"/>
        </w:r>
        <w:r w:rsidRPr="00B14881">
          <w:rPr>
            <w:rStyle w:val="PageNumber"/>
            <w:noProof/>
            <w:sz w:val="16"/>
            <w:szCs w:val="16"/>
          </w:rPr>
          <w:t>1</w:t>
        </w:r>
        <w:r w:rsidRPr="00B14881">
          <w:rPr>
            <w:rStyle w:val="PageNumber"/>
            <w:sz w:val="16"/>
            <w:szCs w:val="16"/>
          </w:rPr>
          <w:fldChar w:fldCharType="end"/>
        </w:r>
      </w:p>
    </w:sdtContent>
  </w:sdt>
  <w:p w14:paraId="75C73B01" w14:textId="4E7B9484" w:rsidR="00C95655" w:rsidRPr="00C95655" w:rsidRDefault="00C95655" w:rsidP="00C95655">
    <w:pPr>
      <w:pStyle w:val="Footer"/>
      <w:ind w:firstLine="360"/>
      <w:rPr>
        <w:sz w:val="16"/>
        <w:szCs w:val="16"/>
      </w:rPr>
    </w:pPr>
  </w:p>
  <w:p w14:paraId="082FD552" w14:textId="77777777" w:rsidR="00C95655" w:rsidRPr="00B14881" w:rsidRDefault="00C95655">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198E2" w14:textId="77777777" w:rsidR="00CB74EA" w:rsidRDefault="00CB74EA" w:rsidP="00F03691">
      <w:pPr>
        <w:spacing w:after="0" w:line="240" w:lineRule="auto"/>
      </w:pPr>
      <w:r>
        <w:separator/>
      </w:r>
    </w:p>
  </w:footnote>
  <w:footnote w:type="continuationSeparator" w:id="0">
    <w:p w14:paraId="455964E2" w14:textId="77777777" w:rsidR="00CB74EA" w:rsidRDefault="00CB74EA" w:rsidP="00F03691">
      <w:pPr>
        <w:spacing w:after="0" w:line="240" w:lineRule="auto"/>
      </w:pPr>
      <w:r>
        <w:continuationSeparator/>
      </w:r>
    </w:p>
  </w:footnote>
  <w:footnote w:type="continuationNotice" w:id="1">
    <w:p w14:paraId="770F3CF6" w14:textId="77777777" w:rsidR="00CB74EA" w:rsidRDefault="00CB74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B5D3"/>
    <w:multiLevelType w:val="hybridMultilevel"/>
    <w:tmpl w:val="83CCCF04"/>
    <w:lvl w:ilvl="0" w:tplc="88DE1280">
      <w:start w:val="1"/>
      <w:numFmt w:val="decimal"/>
      <w:lvlText w:val="%1."/>
      <w:lvlJc w:val="left"/>
      <w:pPr>
        <w:ind w:left="360" w:hanging="360"/>
      </w:pPr>
    </w:lvl>
    <w:lvl w:ilvl="1" w:tplc="1CCC30D6">
      <w:start w:val="1"/>
      <w:numFmt w:val="lowerLetter"/>
      <w:lvlText w:val="%2."/>
      <w:lvlJc w:val="left"/>
      <w:pPr>
        <w:ind w:left="1080" w:hanging="360"/>
      </w:pPr>
    </w:lvl>
    <w:lvl w:ilvl="2" w:tplc="E3165292">
      <w:start w:val="1"/>
      <w:numFmt w:val="lowerRoman"/>
      <w:lvlText w:val="%3."/>
      <w:lvlJc w:val="right"/>
      <w:pPr>
        <w:ind w:left="1800" w:hanging="180"/>
      </w:pPr>
    </w:lvl>
    <w:lvl w:ilvl="3" w:tplc="34D424A2">
      <w:start w:val="1"/>
      <w:numFmt w:val="decimal"/>
      <w:lvlText w:val="%4."/>
      <w:lvlJc w:val="left"/>
      <w:pPr>
        <w:ind w:left="2520" w:hanging="360"/>
      </w:pPr>
    </w:lvl>
    <w:lvl w:ilvl="4" w:tplc="C5AABF1A">
      <w:start w:val="1"/>
      <w:numFmt w:val="lowerLetter"/>
      <w:lvlText w:val="%5."/>
      <w:lvlJc w:val="left"/>
      <w:pPr>
        <w:ind w:left="3240" w:hanging="360"/>
      </w:pPr>
    </w:lvl>
    <w:lvl w:ilvl="5" w:tplc="037606AC">
      <w:start w:val="1"/>
      <w:numFmt w:val="lowerRoman"/>
      <w:lvlText w:val="%6."/>
      <w:lvlJc w:val="right"/>
      <w:pPr>
        <w:ind w:left="3960" w:hanging="180"/>
      </w:pPr>
    </w:lvl>
    <w:lvl w:ilvl="6" w:tplc="785A8DE8">
      <w:start w:val="1"/>
      <w:numFmt w:val="decimal"/>
      <w:lvlText w:val="%7."/>
      <w:lvlJc w:val="left"/>
      <w:pPr>
        <w:ind w:left="4680" w:hanging="360"/>
      </w:pPr>
    </w:lvl>
    <w:lvl w:ilvl="7" w:tplc="9DAC7D74">
      <w:start w:val="1"/>
      <w:numFmt w:val="lowerLetter"/>
      <w:lvlText w:val="%8."/>
      <w:lvlJc w:val="left"/>
      <w:pPr>
        <w:ind w:left="5400" w:hanging="360"/>
      </w:pPr>
    </w:lvl>
    <w:lvl w:ilvl="8" w:tplc="44606C28">
      <w:start w:val="1"/>
      <w:numFmt w:val="lowerRoman"/>
      <w:lvlText w:val="%9."/>
      <w:lvlJc w:val="right"/>
      <w:pPr>
        <w:ind w:left="6120" w:hanging="180"/>
      </w:pPr>
    </w:lvl>
  </w:abstractNum>
  <w:abstractNum w:abstractNumId="1" w15:restartNumberingAfterBreak="0">
    <w:nsid w:val="02DE1C22"/>
    <w:multiLevelType w:val="hybridMultilevel"/>
    <w:tmpl w:val="6CDEFC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177D2"/>
    <w:multiLevelType w:val="hybridMultilevel"/>
    <w:tmpl w:val="1CC035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9E87"/>
    <w:multiLevelType w:val="hybridMultilevel"/>
    <w:tmpl w:val="7A84B3E6"/>
    <w:lvl w:ilvl="0" w:tplc="207448F2">
      <w:start w:val="1"/>
      <w:numFmt w:val="lowerLetter"/>
      <w:lvlText w:val="%1)"/>
      <w:lvlJc w:val="left"/>
      <w:pPr>
        <w:ind w:left="360" w:hanging="360"/>
      </w:pPr>
    </w:lvl>
    <w:lvl w:ilvl="1" w:tplc="E196BAAC">
      <w:start w:val="1"/>
      <w:numFmt w:val="lowerLetter"/>
      <w:lvlText w:val="%2."/>
      <w:lvlJc w:val="left"/>
      <w:pPr>
        <w:ind w:left="1080" w:hanging="360"/>
      </w:pPr>
    </w:lvl>
    <w:lvl w:ilvl="2" w:tplc="E16EFB6C">
      <w:start w:val="1"/>
      <w:numFmt w:val="lowerRoman"/>
      <w:lvlText w:val="%3."/>
      <w:lvlJc w:val="right"/>
      <w:pPr>
        <w:ind w:left="1800" w:hanging="180"/>
      </w:pPr>
    </w:lvl>
    <w:lvl w:ilvl="3" w:tplc="F44EDE98">
      <w:start w:val="1"/>
      <w:numFmt w:val="decimal"/>
      <w:lvlText w:val="%4."/>
      <w:lvlJc w:val="left"/>
      <w:pPr>
        <w:ind w:left="2520" w:hanging="360"/>
      </w:pPr>
    </w:lvl>
    <w:lvl w:ilvl="4" w:tplc="1D909BA6">
      <w:start w:val="1"/>
      <w:numFmt w:val="lowerLetter"/>
      <w:lvlText w:val="%5."/>
      <w:lvlJc w:val="left"/>
      <w:pPr>
        <w:ind w:left="3240" w:hanging="360"/>
      </w:pPr>
    </w:lvl>
    <w:lvl w:ilvl="5" w:tplc="CC28B06C">
      <w:start w:val="1"/>
      <w:numFmt w:val="lowerRoman"/>
      <w:lvlText w:val="%6."/>
      <w:lvlJc w:val="right"/>
      <w:pPr>
        <w:ind w:left="3960" w:hanging="180"/>
      </w:pPr>
    </w:lvl>
    <w:lvl w:ilvl="6" w:tplc="B87E4C36">
      <w:start w:val="1"/>
      <w:numFmt w:val="decimal"/>
      <w:lvlText w:val="%7."/>
      <w:lvlJc w:val="left"/>
      <w:pPr>
        <w:ind w:left="4680" w:hanging="360"/>
      </w:pPr>
    </w:lvl>
    <w:lvl w:ilvl="7" w:tplc="3C6C8E72">
      <w:start w:val="1"/>
      <w:numFmt w:val="lowerLetter"/>
      <w:lvlText w:val="%8."/>
      <w:lvlJc w:val="left"/>
      <w:pPr>
        <w:ind w:left="5400" w:hanging="360"/>
      </w:pPr>
    </w:lvl>
    <w:lvl w:ilvl="8" w:tplc="1B94644E">
      <w:start w:val="1"/>
      <w:numFmt w:val="lowerRoman"/>
      <w:lvlText w:val="%9."/>
      <w:lvlJc w:val="right"/>
      <w:pPr>
        <w:ind w:left="6120" w:hanging="180"/>
      </w:pPr>
    </w:lvl>
  </w:abstractNum>
  <w:abstractNum w:abstractNumId="4" w15:restartNumberingAfterBreak="0">
    <w:nsid w:val="1697471D"/>
    <w:multiLevelType w:val="multilevel"/>
    <w:tmpl w:val="E140EB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95C9E"/>
    <w:multiLevelType w:val="hybridMultilevel"/>
    <w:tmpl w:val="98C424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B9138B"/>
    <w:multiLevelType w:val="hybridMultilevel"/>
    <w:tmpl w:val="A9AEE670"/>
    <w:lvl w:ilvl="0" w:tplc="E2BC0C8E">
      <w:start w:val="1"/>
      <w:numFmt w:val="lowerLetter"/>
      <w:lvlText w:val="%1)"/>
      <w:lvlJc w:val="left"/>
      <w:pPr>
        <w:ind w:left="360" w:hanging="360"/>
      </w:pPr>
    </w:lvl>
    <w:lvl w:ilvl="1" w:tplc="DF1818DA">
      <w:start w:val="1"/>
      <w:numFmt w:val="lowerLetter"/>
      <w:lvlText w:val="%2."/>
      <w:lvlJc w:val="left"/>
      <w:pPr>
        <w:ind w:left="1080" w:hanging="360"/>
      </w:pPr>
    </w:lvl>
    <w:lvl w:ilvl="2" w:tplc="C9543DAC">
      <w:start w:val="1"/>
      <w:numFmt w:val="lowerRoman"/>
      <w:lvlText w:val="%3."/>
      <w:lvlJc w:val="right"/>
      <w:pPr>
        <w:ind w:left="1800" w:hanging="180"/>
      </w:pPr>
    </w:lvl>
    <w:lvl w:ilvl="3" w:tplc="39C000DE">
      <w:start w:val="1"/>
      <w:numFmt w:val="decimal"/>
      <w:lvlText w:val="%4."/>
      <w:lvlJc w:val="left"/>
      <w:pPr>
        <w:ind w:left="2520" w:hanging="360"/>
      </w:pPr>
    </w:lvl>
    <w:lvl w:ilvl="4" w:tplc="8F60F5D2">
      <w:start w:val="1"/>
      <w:numFmt w:val="lowerLetter"/>
      <w:lvlText w:val="%5."/>
      <w:lvlJc w:val="left"/>
      <w:pPr>
        <w:ind w:left="3240" w:hanging="360"/>
      </w:pPr>
    </w:lvl>
    <w:lvl w:ilvl="5" w:tplc="2A74123A">
      <w:start w:val="1"/>
      <w:numFmt w:val="lowerRoman"/>
      <w:lvlText w:val="%6."/>
      <w:lvlJc w:val="right"/>
      <w:pPr>
        <w:ind w:left="3960" w:hanging="180"/>
      </w:pPr>
    </w:lvl>
    <w:lvl w:ilvl="6" w:tplc="78E6B564">
      <w:start w:val="1"/>
      <w:numFmt w:val="decimal"/>
      <w:lvlText w:val="%7."/>
      <w:lvlJc w:val="left"/>
      <w:pPr>
        <w:ind w:left="4680" w:hanging="360"/>
      </w:pPr>
    </w:lvl>
    <w:lvl w:ilvl="7" w:tplc="50A2B988">
      <w:start w:val="1"/>
      <w:numFmt w:val="lowerLetter"/>
      <w:lvlText w:val="%8."/>
      <w:lvlJc w:val="left"/>
      <w:pPr>
        <w:ind w:left="5400" w:hanging="360"/>
      </w:pPr>
    </w:lvl>
    <w:lvl w:ilvl="8" w:tplc="34E816C6">
      <w:start w:val="1"/>
      <w:numFmt w:val="lowerRoman"/>
      <w:lvlText w:val="%9."/>
      <w:lvlJc w:val="right"/>
      <w:pPr>
        <w:ind w:left="6120" w:hanging="180"/>
      </w:pPr>
    </w:lvl>
  </w:abstractNum>
  <w:abstractNum w:abstractNumId="7" w15:restartNumberingAfterBreak="0">
    <w:nsid w:val="1C68033E"/>
    <w:multiLevelType w:val="multilevel"/>
    <w:tmpl w:val="0ADA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8370D"/>
    <w:multiLevelType w:val="multilevel"/>
    <w:tmpl w:val="6A187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171E4"/>
    <w:multiLevelType w:val="multilevel"/>
    <w:tmpl w:val="2EF4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D4107"/>
    <w:multiLevelType w:val="hybridMultilevel"/>
    <w:tmpl w:val="8544EF60"/>
    <w:lvl w:ilvl="0" w:tplc="D890A9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70E07B7"/>
    <w:multiLevelType w:val="hybridMultilevel"/>
    <w:tmpl w:val="B1B644D6"/>
    <w:lvl w:ilvl="0" w:tplc="674C346E">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E04C6"/>
    <w:multiLevelType w:val="hybridMultilevel"/>
    <w:tmpl w:val="8B06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E43A5"/>
    <w:multiLevelType w:val="hybridMultilevel"/>
    <w:tmpl w:val="A7E480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3678E0"/>
    <w:multiLevelType w:val="hybridMultilevel"/>
    <w:tmpl w:val="C2B8C2C0"/>
    <w:lvl w:ilvl="0" w:tplc="D4BCD368">
      <w:start w:val="1"/>
      <w:numFmt w:val="lowerLetter"/>
      <w:lvlText w:val="%1)"/>
      <w:lvlJc w:val="left"/>
      <w:pPr>
        <w:ind w:left="360" w:hanging="360"/>
      </w:pPr>
    </w:lvl>
    <w:lvl w:ilvl="1" w:tplc="C52821A4">
      <w:start w:val="1"/>
      <w:numFmt w:val="lowerLetter"/>
      <w:lvlText w:val="%2."/>
      <w:lvlJc w:val="left"/>
      <w:pPr>
        <w:ind w:left="1080" w:hanging="360"/>
      </w:pPr>
    </w:lvl>
    <w:lvl w:ilvl="2" w:tplc="106EC7A2">
      <w:start w:val="1"/>
      <w:numFmt w:val="lowerRoman"/>
      <w:lvlText w:val="%3."/>
      <w:lvlJc w:val="right"/>
      <w:pPr>
        <w:ind w:left="1800" w:hanging="180"/>
      </w:pPr>
    </w:lvl>
    <w:lvl w:ilvl="3" w:tplc="29EC85EE">
      <w:start w:val="1"/>
      <w:numFmt w:val="decimal"/>
      <w:lvlText w:val="%4."/>
      <w:lvlJc w:val="left"/>
      <w:pPr>
        <w:ind w:left="2520" w:hanging="360"/>
      </w:pPr>
    </w:lvl>
    <w:lvl w:ilvl="4" w:tplc="682E386E">
      <w:start w:val="1"/>
      <w:numFmt w:val="lowerLetter"/>
      <w:lvlText w:val="%5."/>
      <w:lvlJc w:val="left"/>
      <w:pPr>
        <w:ind w:left="3240" w:hanging="360"/>
      </w:pPr>
    </w:lvl>
    <w:lvl w:ilvl="5" w:tplc="271A9552">
      <w:start w:val="1"/>
      <w:numFmt w:val="lowerRoman"/>
      <w:lvlText w:val="%6."/>
      <w:lvlJc w:val="right"/>
      <w:pPr>
        <w:ind w:left="3960" w:hanging="180"/>
      </w:pPr>
    </w:lvl>
    <w:lvl w:ilvl="6" w:tplc="FC445A1A">
      <w:start w:val="1"/>
      <w:numFmt w:val="decimal"/>
      <w:lvlText w:val="%7."/>
      <w:lvlJc w:val="left"/>
      <w:pPr>
        <w:ind w:left="4680" w:hanging="360"/>
      </w:pPr>
    </w:lvl>
    <w:lvl w:ilvl="7" w:tplc="012C3220">
      <w:start w:val="1"/>
      <w:numFmt w:val="lowerLetter"/>
      <w:lvlText w:val="%8."/>
      <w:lvlJc w:val="left"/>
      <w:pPr>
        <w:ind w:left="5400" w:hanging="360"/>
      </w:pPr>
    </w:lvl>
    <w:lvl w:ilvl="8" w:tplc="44D88604">
      <w:start w:val="1"/>
      <w:numFmt w:val="lowerRoman"/>
      <w:lvlText w:val="%9."/>
      <w:lvlJc w:val="right"/>
      <w:pPr>
        <w:ind w:left="6120" w:hanging="180"/>
      </w:pPr>
    </w:lvl>
  </w:abstractNum>
  <w:abstractNum w:abstractNumId="15" w15:restartNumberingAfterBreak="0">
    <w:nsid w:val="41EC9ECB"/>
    <w:multiLevelType w:val="hybridMultilevel"/>
    <w:tmpl w:val="E69CA424"/>
    <w:lvl w:ilvl="0" w:tplc="A76ED09E">
      <w:start w:val="1"/>
      <w:numFmt w:val="lowerLetter"/>
      <w:lvlText w:val="%1)"/>
      <w:lvlJc w:val="left"/>
      <w:pPr>
        <w:ind w:left="360" w:hanging="360"/>
      </w:pPr>
    </w:lvl>
    <w:lvl w:ilvl="1" w:tplc="E6109A38">
      <w:start w:val="1"/>
      <w:numFmt w:val="lowerLetter"/>
      <w:lvlText w:val="%2."/>
      <w:lvlJc w:val="left"/>
      <w:pPr>
        <w:ind w:left="1080" w:hanging="360"/>
      </w:pPr>
    </w:lvl>
    <w:lvl w:ilvl="2" w:tplc="CCF8E408">
      <w:start w:val="1"/>
      <w:numFmt w:val="lowerRoman"/>
      <w:lvlText w:val="%3."/>
      <w:lvlJc w:val="right"/>
      <w:pPr>
        <w:ind w:left="1800" w:hanging="180"/>
      </w:pPr>
    </w:lvl>
    <w:lvl w:ilvl="3" w:tplc="C5AE4A48">
      <w:start w:val="1"/>
      <w:numFmt w:val="decimal"/>
      <w:lvlText w:val="%4."/>
      <w:lvlJc w:val="left"/>
      <w:pPr>
        <w:ind w:left="2520" w:hanging="360"/>
      </w:pPr>
    </w:lvl>
    <w:lvl w:ilvl="4" w:tplc="1E449D34">
      <w:start w:val="1"/>
      <w:numFmt w:val="lowerLetter"/>
      <w:lvlText w:val="%5."/>
      <w:lvlJc w:val="left"/>
      <w:pPr>
        <w:ind w:left="3240" w:hanging="360"/>
      </w:pPr>
    </w:lvl>
    <w:lvl w:ilvl="5" w:tplc="481236E2">
      <w:start w:val="1"/>
      <w:numFmt w:val="lowerRoman"/>
      <w:lvlText w:val="%6."/>
      <w:lvlJc w:val="right"/>
      <w:pPr>
        <w:ind w:left="3960" w:hanging="180"/>
      </w:pPr>
    </w:lvl>
    <w:lvl w:ilvl="6" w:tplc="08085F34">
      <w:start w:val="1"/>
      <w:numFmt w:val="decimal"/>
      <w:lvlText w:val="%7."/>
      <w:lvlJc w:val="left"/>
      <w:pPr>
        <w:ind w:left="4680" w:hanging="360"/>
      </w:pPr>
    </w:lvl>
    <w:lvl w:ilvl="7" w:tplc="A172072C">
      <w:start w:val="1"/>
      <w:numFmt w:val="lowerLetter"/>
      <w:lvlText w:val="%8."/>
      <w:lvlJc w:val="left"/>
      <w:pPr>
        <w:ind w:left="5400" w:hanging="360"/>
      </w:pPr>
    </w:lvl>
    <w:lvl w:ilvl="8" w:tplc="9872F322">
      <w:start w:val="1"/>
      <w:numFmt w:val="lowerRoman"/>
      <w:lvlText w:val="%9."/>
      <w:lvlJc w:val="right"/>
      <w:pPr>
        <w:ind w:left="6120" w:hanging="180"/>
      </w:pPr>
    </w:lvl>
  </w:abstractNum>
  <w:abstractNum w:abstractNumId="16" w15:restartNumberingAfterBreak="0">
    <w:nsid w:val="48659A48"/>
    <w:multiLevelType w:val="hybridMultilevel"/>
    <w:tmpl w:val="DC4624F4"/>
    <w:lvl w:ilvl="0" w:tplc="04082A90">
      <w:start w:val="1"/>
      <w:numFmt w:val="lowerLetter"/>
      <w:lvlText w:val="%1)"/>
      <w:lvlJc w:val="left"/>
      <w:pPr>
        <w:ind w:left="360" w:hanging="360"/>
      </w:pPr>
    </w:lvl>
    <w:lvl w:ilvl="1" w:tplc="57D27658">
      <w:start w:val="1"/>
      <w:numFmt w:val="lowerLetter"/>
      <w:lvlText w:val="%2."/>
      <w:lvlJc w:val="left"/>
      <w:pPr>
        <w:ind w:left="1080" w:hanging="360"/>
      </w:pPr>
    </w:lvl>
    <w:lvl w:ilvl="2" w:tplc="9B1C194C">
      <w:start w:val="1"/>
      <w:numFmt w:val="lowerRoman"/>
      <w:lvlText w:val="%3."/>
      <w:lvlJc w:val="right"/>
      <w:pPr>
        <w:ind w:left="1800" w:hanging="180"/>
      </w:pPr>
    </w:lvl>
    <w:lvl w:ilvl="3" w:tplc="E5DCB042">
      <w:start w:val="1"/>
      <w:numFmt w:val="decimal"/>
      <w:lvlText w:val="%4."/>
      <w:lvlJc w:val="left"/>
      <w:pPr>
        <w:ind w:left="2520" w:hanging="360"/>
      </w:pPr>
    </w:lvl>
    <w:lvl w:ilvl="4" w:tplc="725EF8D0">
      <w:start w:val="1"/>
      <w:numFmt w:val="lowerLetter"/>
      <w:lvlText w:val="%5."/>
      <w:lvlJc w:val="left"/>
      <w:pPr>
        <w:ind w:left="3240" w:hanging="360"/>
      </w:pPr>
    </w:lvl>
    <w:lvl w:ilvl="5" w:tplc="040EF4A2">
      <w:start w:val="1"/>
      <w:numFmt w:val="lowerRoman"/>
      <w:lvlText w:val="%6."/>
      <w:lvlJc w:val="right"/>
      <w:pPr>
        <w:ind w:left="3960" w:hanging="180"/>
      </w:pPr>
    </w:lvl>
    <w:lvl w:ilvl="6" w:tplc="6B58ADC8">
      <w:start w:val="1"/>
      <w:numFmt w:val="decimal"/>
      <w:lvlText w:val="%7."/>
      <w:lvlJc w:val="left"/>
      <w:pPr>
        <w:ind w:left="4680" w:hanging="360"/>
      </w:pPr>
    </w:lvl>
    <w:lvl w:ilvl="7" w:tplc="6B1A6318">
      <w:start w:val="1"/>
      <w:numFmt w:val="lowerLetter"/>
      <w:lvlText w:val="%8."/>
      <w:lvlJc w:val="left"/>
      <w:pPr>
        <w:ind w:left="5400" w:hanging="360"/>
      </w:pPr>
    </w:lvl>
    <w:lvl w:ilvl="8" w:tplc="F61C39E6">
      <w:start w:val="1"/>
      <w:numFmt w:val="lowerRoman"/>
      <w:lvlText w:val="%9."/>
      <w:lvlJc w:val="right"/>
      <w:pPr>
        <w:ind w:left="6120" w:hanging="180"/>
      </w:pPr>
    </w:lvl>
  </w:abstractNum>
  <w:abstractNum w:abstractNumId="17" w15:restartNumberingAfterBreak="0">
    <w:nsid w:val="4A399B91"/>
    <w:multiLevelType w:val="hybridMultilevel"/>
    <w:tmpl w:val="A65EE8B0"/>
    <w:lvl w:ilvl="0" w:tplc="338853F4">
      <w:start w:val="1"/>
      <w:numFmt w:val="lowerLetter"/>
      <w:lvlText w:val="%1)"/>
      <w:lvlJc w:val="left"/>
      <w:pPr>
        <w:ind w:left="360" w:hanging="360"/>
      </w:pPr>
    </w:lvl>
    <w:lvl w:ilvl="1" w:tplc="11C063D4">
      <w:start w:val="1"/>
      <w:numFmt w:val="lowerLetter"/>
      <w:lvlText w:val="%2."/>
      <w:lvlJc w:val="left"/>
      <w:pPr>
        <w:ind w:left="1080" w:hanging="360"/>
      </w:pPr>
    </w:lvl>
    <w:lvl w:ilvl="2" w:tplc="55BEE334">
      <w:start w:val="1"/>
      <w:numFmt w:val="lowerRoman"/>
      <w:lvlText w:val="%3."/>
      <w:lvlJc w:val="right"/>
      <w:pPr>
        <w:ind w:left="1800" w:hanging="180"/>
      </w:pPr>
    </w:lvl>
    <w:lvl w:ilvl="3" w:tplc="FC7242D8">
      <w:start w:val="1"/>
      <w:numFmt w:val="decimal"/>
      <w:lvlText w:val="%4."/>
      <w:lvlJc w:val="left"/>
      <w:pPr>
        <w:ind w:left="2520" w:hanging="360"/>
      </w:pPr>
    </w:lvl>
    <w:lvl w:ilvl="4" w:tplc="A58A1830">
      <w:start w:val="1"/>
      <w:numFmt w:val="lowerLetter"/>
      <w:lvlText w:val="%5."/>
      <w:lvlJc w:val="left"/>
      <w:pPr>
        <w:ind w:left="3240" w:hanging="360"/>
      </w:pPr>
    </w:lvl>
    <w:lvl w:ilvl="5" w:tplc="53BCEBE0">
      <w:start w:val="1"/>
      <w:numFmt w:val="lowerRoman"/>
      <w:lvlText w:val="%6."/>
      <w:lvlJc w:val="right"/>
      <w:pPr>
        <w:ind w:left="3960" w:hanging="180"/>
      </w:pPr>
    </w:lvl>
    <w:lvl w:ilvl="6" w:tplc="AE7AEE86">
      <w:start w:val="1"/>
      <w:numFmt w:val="decimal"/>
      <w:lvlText w:val="%7."/>
      <w:lvlJc w:val="left"/>
      <w:pPr>
        <w:ind w:left="4680" w:hanging="360"/>
      </w:pPr>
    </w:lvl>
    <w:lvl w:ilvl="7" w:tplc="41A23F52">
      <w:start w:val="1"/>
      <w:numFmt w:val="lowerLetter"/>
      <w:lvlText w:val="%8."/>
      <w:lvlJc w:val="left"/>
      <w:pPr>
        <w:ind w:left="5400" w:hanging="360"/>
      </w:pPr>
    </w:lvl>
    <w:lvl w:ilvl="8" w:tplc="8DA0A024">
      <w:start w:val="1"/>
      <w:numFmt w:val="lowerRoman"/>
      <w:lvlText w:val="%9."/>
      <w:lvlJc w:val="right"/>
      <w:pPr>
        <w:ind w:left="6120" w:hanging="180"/>
      </w:pPr>
    </w:lvl>
  </w:abstractNum>
  <w:abstractNum w:abstractNumId="18" w15:restartNumberingAfterBreak="0">
    <w:nsid w:val="50017890"/>
    <w:multiLevelType w:val="hybridMultilevel"/>
    <w:tmpl w:val="FB06C6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8A03D2"/>
    <w:multiLevelType w:val="hybridMultilevel"/>
    <w:tmpl w:val="F64A3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649294"/>
    <w:multiLevelType w:val="hybridMultilevel"/>
    <w:tmpl w:val="CC601452"/>
    <w:lvl w:ilvl="0" w:tplc="CE8C764A">
      <w:start w:val="1"/>
      <w:numFmt w:val="lowerLetter"/>
      <w:lvlText w:val="%1)"/>
      <w:lvlJc w:val="left"/>
      <w:pPr>
        <w:ind w:left="360" w:hanging="360"/>
      </w:pPr>
    </w:lvl>
    <w:lvl w:ilvl="1" w:tplc="7F6E2DAA">
      <w:start w:val="1"/>
      <w:numFmt w:val="lowerLetter"/>
      <w:lvlText w:val="%2."/>
      <w:lvlJc w:val="left"/>
      <w:pPr>
        <w:ind w:left="1080" w:hanging="360"/>
      </w:pPr>
    </w:lvl>
    <w:lvl w:ilvl="2" w:tplc="22AA14F2">
      <w:start w:val="1"/>
      <w:numFmt w:val="lowerRoman"/>
      <w:lvlText w:val="%3."/>
      <w:lvlJc w:val="right"/>
      <w:pPr>
        <w:ind w:left="1800" w:hanging="180"/>
      </w:pPr>
    </w:lvl>
    <w:lvl w:ilvl="3" w:tplc="C9962BC0">
      <w:start w:val="1"/>
      <w:numFmt w:val="decimal"/>
      <w:lvlText w:val="%4."/>
      <w:lvlJc w:val="left"/>
      <w:pPr>
        <w:ind w:left="2520" w:hanging="360"/>
      </w:pPr>
    </w:lvl>
    <w:lvl w:ilvl="4" w:tplc="AE78CEBE">
      <w:start w:val="1"/>
      <w:numFmt w:val="lowerLetter"/>
      <w:lvlText w:val="%5."/>
      <w:lvlJc w:val="left"/>
      <w:pPr>
        <w:ind w:left="3240" w:hanging="360"/>
      </w:pPr>
    </w:lvl>
    <w:lvl w:ilvl="5" w:tplc="FD98780C">
      <w:start w:val="1"/>
      <w:numFmt w:val="lowerRoman"/>
      <w:lvlText w:val="%6."/>
      <w:lvlJc w:val="right"/>
      <w:pPr>
        <w:ind w:left="3960" w:hanging="180"/>
      </w:pPr>
    </w:lvl>
    <w:lvl w:ilvl="6" w:tplc="BFCEE3EC">
      <w:start w:val="1"/>
      <w:numFmt w:val="decimal"/>
      <w:lvlText w:val="%7."/>
      <w:lvlJc w:val="left"/>
      <w:pPr>
        <w:ind w:left="4680" w:hanging="360"/>
      </w:pPr>
    </w:lvl>
    <w:lvl w:ilvl="7" w:tplc="783CF796">
      <w:start w:val="1"/>
      <w:numFmt w:val="lowerLetter"/>
      <w:lvlText w:val="%8."/>
      <w:lvlJc w:val="left"/>
      <w:pPr>
        <w:ind w:left="5400" w:hanging="360"/>
      </w:pPr>
    </w:lvl>
    <w:lvl w:ilvl="8" w:tplc="F3360B56">
      <w:start w:val="1"/>
      <w:numFmt w:val="lowerRoman"/>
      <w:lvlText w:val="%9."/>
      <w:lvlJc w:val="right"/>
      <w:pPr>
        <w:ind w:left="6120" w:hanging="180"/>
      </w:pPr>
    </w:lvl>
  </w:abstractNum>
  <w:abstractNum w:abstractNumId="21" w15:restartNumberingAfterBreak="0">
    <w:nsid w:val="58601BD9"/>
    <w:multiLevelType w:val="hybridMultilevel"/>
    <w:tmpl w:val="353A4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018301"/>
    <w:multiLevelType w:val="hybridMultilevel"/>
    <w:tmpl w:val="9ED4D5FC"/>
    <w:lvl w:ilvl="0" w:tplc="AB76777E">
      <w:start w:val="1"/>
      <w:numFmt w:val="lowerLetter"/>
      <w:lvlText w:val="%1)"/>
      <w:lvlJc w:val="left"/>
      <w:pPr>
        <w:ind w:left="360" w:hanging="360"/>
      </w:pPr>
    </w:lvl>
    <w:lvl w:ilvl="1" w:tplc="B80A0436">
      <w:start w:val="1"/>
      <w:numFmt w:val="lowerLetter"/>
      <w:lvlText w:val="%2."/>
      <w:lvlJc w:val="left"/>
      <w:pPr>
        <w:ind w:left="1080" w:hanging="360"/>
      </w:pPr>
    </w:lvl>
    <w:lvl w:ilvl="2" w:tplc="CDF0E8F2">
      <w:start w:val="1"/>
      <w:numFmt w:val="lowerRoman"/>
      <w:lvlText w:val="%3."/>
      <w:lvlJc w:val="right"/>
      <w:pPr>
        <w:ind w:left="1800" w:hanging="180"/>
      </w:pPr>
    </w:lvl>
    <w:lvl w:ilvl="3" w:tplc="37843B9A">
      <w:start w:val="1"/>
      <w:numFmt w:val="decimal"/>
      <w:lvlText w:val="%4."/>
      <w:lvlJc w:val="left"/>
      <w:pPr>
        <w:ind w:left="2520" w:hanging="360"/>
      </w:pPr>
    </w:lvl>
    <w:lvl w:ilvl="4" w:tplc="D7767E96">
      <w:start w:val="1"/>
      <w:numFmt w:val="lowerLetter"/>
      <w:lvlText w:val="%5."/>
      <w:lvlJc w:val="left"/>
      <w:pPr>
        <w:ind w:left="3240" w:hanging="360"/>
      </w:pPr>
    </w:lvl>
    <w:lvl w:ilvl="5" w:tplc="B7026DAC">
      <w:start w:val="1"/>
      <w:numFmt w:val="lowerRoman"/>
      <w:lvlText w:val="%6."/>
      <w:lvlJc w:val="right"/>
      <w:pPr>
        <w:ind w:left="3960" w:hanging="180"/>
      </w:pPr>
    </w:lvl>
    <w:lvl w:ilvl="6" w:tplc="F6A843F2">
      <w:start w:val="1"/>
      <w:numFmt w:val="decimal"/>
      <w:lvlText w:val="%7."/>
      <w:lvlJc w:val="left"/>
      <w:pPr>
        <w:ind w:left="4680" w:hanging="360"/>
      </w:pPr>
    </w:lvl>
    <w:lvl w:ilvl="7" w:tplc="183C0476">
      <w:start w:val="1"/>
      <w:numFmt w:val="lowerLetter"/>
      <w:lvlText w:val="%8."/>
      <w:lvlJc w:val="left"/>
      <w:pPr>
        <w:ind w:left="5400" w:hanging="360"/>
      </w:pPr>
    </w:lvl>
    <w:lvl w:ilvl="8" w:tplc="76A86A9C">
      <w:start w:val="1"/>
      <w:numFmt w:val="lowerRoman"/>
      <w:lvlText w:val="%9."/>
      <w:lvlJc w:val="right"/>
      <w:pPr>
        <w:ind w:left="6120" w:hanging="180"/>
      </w:pPr>
    </w:lvl>
  </w:abstractNum>
  <w:abstractNum w:abstractNumId="23" w15:restartNumberingAfterBreak="0">
    <w:nsid w:val="63EF1778"/>
    <w:multiLevelType w:val="hybridMultilevel"/>
    <w:tmpl w:val="7DFA3D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3A411E"/>
    <w:multiLevelType w:val="multilevel"/>
    <w:tmpl w:val="1CDA5104"/>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9E3E47"/>
    <w:multiLevelType w:val="hybridMultilevel"/>
    <w:tmpl w:val="EE003C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3A235F"/>
    <w:multiLevelType w:val="hybridMultilevel"/>
    <w:tmpl w:val="3D44B362"/>
    <w:lvl w:ilvl="0" w:tplc="A76ED09E">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BB7AC7"/>
    <w:multiLevelType w:val="hybridMultilevel"/>
    <w:tmpl w:val="8EE803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0F525A"/>
    <w:multiLevelType w:val="multilevel"/>
    <w:tmpl w:val="33B638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BB2A44"/>
    <w:multiLevelType w:val="hybridMultilevel"/>
    <w:tmpl w:val="29A86860"/>
    <w:lvl w:ilvl="0" w:tplc="B57A7B34">
      <w:start w:val="1"/>
      <w:numFmt w:val="lowerLetter"/>
      <w:lvlText w:val="%1)"/>
      <w:lvlJc w:val="left"/>
      <w:pPr>
        <w:ind w:left="360" w:hanging="360"/>
      </w:pPr>
    </w:lvl>
    <w:lvl w:ilvl="1" w:tplc="EBA6BEA4">
      <w:start w:val="1"/>
      <w:numFmt w:val="lowerLetter"/>
      <w:lvlText w:val="%2."/>
      <w:lvlJc w:val="left"/>
      <w:pPr>
        <w:ind w:left="1080" w:hanging="360"/>
      </w:pPr>
    </w:lvl>
    <w:lvl w:ilvl="2" w:tplc="13F861CC">
      <w:start w:val="1"/>
      <w:numFmt w:val="lowerRoman"/>
      <w:lvlText w:val="%3."/>
      <w:lvlJc w:val="right"/>
      <w:pPr>
        <w:ind w:left="1800" w:hanging="180"/>
      </w:pPr>
    </w:lvl>
    <w:lvl w:ilvl="3" w:tplc="6BF4FEEC">
      <w:start w:val="1"/>
      <w:numFmt w:val="decimal"/>
      <w:lvlText w:val="%4."/>
      <w:lvlJc w:val="left"/>
      <w:pPr>
        <w:ind w:left="2520" w:hanging="360"/>
      </w:pPr>
    </w:lvl>
    <w:lvl w:ilvl="4" w:tplc="29CCBCBE">
      <w:start w:val="1"/>
      <w:numFmt w:val="lowerLetter"/>
      <w:lvlText w:val="%5."/>
      <w:lvlJc w:val="left"/>
      <w:pPr>
        <w:ind w:left="3240" w:hanging="360"/>
      </w:pPr>
    </w:lvl>
    <w:lvl w:ilvl="5" w:tplc="6A7C9FEC">
      <w:start w:val="1"/>
      <w:numFmt w:val="lowerRoman"/>
      <w:lvlText w:val="%6."/>
      <w:lvlJc w:val="right"/>
      <w:pPr>
        <w:ind w:left="3960" w:hanging="180"/>
      </w:pPr>
    </w:lvl>
    <w:lvl w:ilvl="6" w:tplc="B9AEEEFE">
      <w:start w:val="1"/>
      <w:numFmt w:val="decimal"/>
      <w:lvlText w:val="%7."/>
      <w:lvlJc w:val="left"/>
      <w:pPr>
        <w:ind w:left="4680" w:hanging="360"/>
      </w:pPr>
    </w:lvl>
    <w:lvl w:ilvl="7" w:tplc="2890975A">
      <w:start w:val="1"/>
      <w:numFmt w:val="lowerLetter"/>
      <w:lvlText w:val="%8."/>
      <w:lvlJc w:val="left"/>
      <w:pPr>
        <w:ind w:left="5400" w:hanging="360"/>
      </w:pPr>
    </w:lvl>
    <w:lvl w:ilvl="8" w:tplc="CF4C3C76">
      <w:start w:val="1"/>
      <w:numFmt w:val="lowerRoman"/>
      <w:lvlText w:val="%9."/>
      <w:lvlJc w:val="right"/>
      <w:pPr>
        <w:ind w:left="6120" w:hanging="180"/>
      </w:pPr>
    </w:lvl>
  </w:abstractNum>
  <w:abstractNum w:abstractNumId="30" w15:restartNumberingAfterBreak="0">
    <w:nsid w:val="7CC781A1"/>
    <w:multiLevelType w:val="hybridMultilevel"/>
    <w:tmpl w:val="17C2AF9E"/>
    <w:lvl w:ilvl="0" w:tplc="ADC4E9DE">
      <w:start w:val="1"/>
      <w:numFmt w:val="lowerLetter"/>
      <w:lvlText w:val="%1)"/>
      <w:lvlJc w:val="left"/>
      <w:pPr>
        <w:ind w:left="360" w:hanging="360"/>
      </w:pPr>
    </w:lvl>
    <w:lvl w:ilvl="1" w:tplc="A754C21A">
      <w:start w:val="1"/>
      <w:numFmt w:val="lowerLetter"/>
      <w:lvlText w:val="%2."/>
      <w:lvlJc w:val="left"/>
      <w:pPr>
        <w:ind w:left="1080" w:hanging="360"/>
      </w:pPr>
    </w:lvl>
    <w:lvl w:ilvl="2" w:tplc="0026EDB0">
      <w:start w:val="1"/>
      <w:numFmt w:val="lowerRoman"/>
      <w:lvlText w:val="%3."/>
      <w:lvlJc w:val="right"/>
      <w:pPr>
        <w:ind w:left="1800" w:hanging="180"/>
      </w:pPr>
    </w:lvl>
    <w:lvl w:ilvl="3" w:tplc="1A92990A">
      <w:start w:val="1"/>
      <w:numFmt w:val="decimal"/>
      <w:lvlText w:val="%4."/>
      <w:lvlJc w:val="left"/>
      <w:pPr>
        <w:ind w:left="2520" w:hanging="360"/>
      </w:pPr>
    </w:lvl>
    <w:lvl w:ilvl="4" w:tplc="C448A5A6">
      <w:start w:val="1"/>
      <w:numFmt w:val="lowerLetter"/>
      <w:lvlText w:val="%5."/>
      <w:lvlJc w:val="left"/>
      <w:pPr>
        <w:ind w:left="3240" w:hanging="360"/>
      </w:pPr>
    </w:lvl>
    <w:lvl w:ilvl="5" w:tplc="396A2534">
      <w:start w:val="1"/>
      <w:numFmt w:val="lowerRoman"/>
      <w:lvlText w:val="%6."/>
      <w:lvlJc w:val="right"/>
      <w:pPr>
        <w:ind w:left="3960" w:hanging="180"/>
      </w:pPr>
    </w:lvl>
    <w:lvl w:ilvl="6" w:tplc="B8AA077A">
      <w:start w:val="1"/>
      <w:numFmt w:val="decimal"/>
      <w:lvlText w:val="%7."/>
      <w:lvlJc w:val="left"/>
      <w:pPr>
        <w:ind w:left="4680" w:hanging="360"/>
      </w:pPr>
    </w:lvl>
    <w:lvl w:ilvl="7" w:tplc="30CEC5A2">
      <w:start w:val="1"/>
      <w:numFmt w:val="lowerLetter"/>
      <w:lvlText w:val="%8."/>
      <w:lvlJc w:val="left"/>
      <w:pPr>
        <w:ind w:left="5400" w:hanging="360"/>
      </w:pPr>
    </w:lvl>
    <w:lvl w:ilvl="8" w:tplc="70EA6400">
      <w:start w:val="1"/>
      <w:numFmt w:val="lowerRoman"/>
      <w:lvlText w:val="%9."/>
      <w:lvlJc w:val="right"/>
      <w:pPr>
        <w:ind w:left="6120" w:hanging="180"/>
      </w:pPr>
    </w:lvl>
  </w:abstractNum>
  <w:abstractNum w:abstractNumId="31" w15:restartNumberingAfterBreak="0">
    <w:nsid w:val="7EB2E7BA"/>
    <w:multiLevelType w:val="hybridMultilevel"/>
    <w:tmpl w:val="68388E50"/>
    <w:lvl w:ilvl="0" w:tplc="1AC8E8B8">
      <w:start w:val="1"/>
      <w:numFmt w:val="lowerLetter"/>
      <w:lvlText w:val="%1)"/>
      <w:lvlJc w:val="left"/>
      <w:pPr>
        <w:ind w:left="360" w:hanging="360"/>
      </w:pPr>
    </w:lvl>
    <w:lvl w:ilvl="1" w:tplc="7272E780">
      <w:start w:val="1"/>
      <w:numFmt w:val="lowerLetter"/>
      <w:lvlText w:val="%2."/>
      <w:lvlJc w:val="left"/>
      <w:pPr>
        <w:ind w:left="1080" w:hanging="360"/>
      </w:pPr>
    </w:lvl>
    <w:lvl w:ilvl="2" w:tplc="C7D2455E">
      <w:start w:val="1"/>
      <w:numFmt w:val="lowerRoman"/>
      <w:lvlText w:val="%3."/>
      <w:lvlJc w:val="right"/>
      <w:pPr>
        <w:ind w:left="1800" w:hanging="180"/>
      </w:pPr>
    </w:lvl>
    <w:lvl w:ilvl="3" w:tplc="A350C8B2">
      <w:start w:val="1"/>
      <w:numFmt w:val="decimal"/>
      <w:lvlText w:val="%4."/>
      <w:lvlJc w:val="left"/>
      <w:pPr>
        <w:ind w:left="2520" w:hanging="360"/>
      </w:pPr>
    </w:lvl>
    <w:lvl w:ilvl="4" w:tplc="CEAC5C0C">
      <w:start w:val="1"/>
      <w:numFmt w:val="lowerLetter"/>
      <w:lvlText w:val="%5."/>
      <w:lvlJc w:val="left"/>
      <w:pPr>
        <w:ind w:left="3240" w:hanging="360"/>
      </w:pPr>
    </w:lvl>
    <w:lvl w:ilvl="5" w:tplc="BE9263F4">
      <w:start w:val="1"/>
      <w:numFmt w:val="lowerRoman"/>
      <w:lvlText w:val="%6."/>
      <w:lvlJc w:val="right"/>
      <w:pPr>
        <w:ind w:left="3960" w:hanging="180"/>
      </w:pPr>
    </w:lvl>
    <w:lvl w:ilvl="6" w:tplc="209EBA80">
      <w:start w:val="1"/>
      <w:numFmt w:val="decimal"/>
      <w:lvlText w:val="%7."/>
      <w:lvlJc w:val="left"/>
      <w:pPr>
        <w:ind w:left="4680" w:hanging="360"/>
      </w:pPr>
    </w:lvl>
    <w:lvl w:ilvl="7" w:tplc="6DCCCE7A">
      <w:start w:val="1"/>
      <w:numFmt w:val="lowerLetter"/>
      <w:lvlText w:val="%8."/>
      <w:lvlJc w:val="left"/>
      <w:pPr>
        <w:ind w:left="5400" w:hanging="360"/>
      </w:pPr>
    </w:lvl>
    <w:lvl w:ilvl="8" w:tplc="DC26239E">
      <w:start w:val="1"/>
      <w:numFmt w:val="lowerRoman"/>
      <w:lvlText w:val="%9."/>
      <w:lvlJc w:val="right"/>
      <w:pPr>
        <w:ind w:left="6120" w:hanging="180"/>
      </w:pPr>
    </w:lvl>
  </w:abstractNum>
  <w:abstractNum w:abstractNumId="32" w15:restartNumberingAfterBreak="0">
    <w:nsid w:val="7F6524A2"/>
    <w:multiLevelType w:val="hybridMultilevel"/>
    <w:tmpl w:val="BFAA890A"/>
    <w:lvl w:ilvl="0" w:tplc="09CAE2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663947">
    <w:abstractNumId w:val="31"/>
  </w:num>
  <w:num w:numId="2" w16cid:durableId="755782418">
    <w:abstractNumId w:val="14"/>
  </w:num>
  <w:num w:numId="3" w16cid:durableId="2013333383">
    <w:abstractNumId w:val="20"/>
  </w:num>
  <w:num w:numId="4" w16cid:durableId="151602649">
    <w:abstractNumId w:val="29"/>
  </w:num>
  <w:num w:numId="5" w16cid:durableId="1498035678">
    <w:abstractNumId w:val="30"/>
  </w:num>
  <w:num w:numId="6" w16cid:durableId="560291474">
    <w:abstractNumId w:val="3"/>
  </w:num>
  <w:num w:numId="7" w16cid:durableId="1762753218">
    <w:abstractNumId w:val="17"/>
  </w:num>
  <w:num w:numId="8" w16cid:durableId="877861016">
    <w:abstractNumId w:val="6"/>
  </w:num>
  <w:num w:numId="9" w16cid:durableId="1364671046">
    <w:abstractNumId w:val="16"/>
  </w:num>
  <w:num w:numId="10" w16cid:durableId="1930917934">
    <w:abstractNumId w:val="22"/>
  </w:num>
  <w:num w:numId="11" w16cid:durableId="1610428809">
    <w:abstractNumId w:val="15"/>
  </w:num>
  <w:num w:numId="12" w16cid:durableId="1102917864">
    <w:abstractNumId w:val="0"/>
  </w:num>
  <w:num w:numId="13" w16cid:durableId="386298758">
    <w:abstractNumId w:val="18"/>
  </w:num>
  <w:num w:numId="14" w16cid:durableId="1562591849">
    <w:abstractNumId w:val="27"/>
  </w:num>
  <w:num w:numId="15" w16cid:durableId="1771117274">
    <w:abstractNumId w:val="25"/>
  </w:num>
  <w:num w:numId="16" w16cid:durableId="2024092582">
    <w:abstractNumId w:val="23"/>
  </w:num>
  <w:num w:numId="17" w16cid:durableId="1130705478">
    <w:abstractNumId w:val="2"/>
  </w:num>
  <w:num w:numId="18" w16cid:durableId="1877035151">
    <w:abstractNumId w:val="19"/>
  </w:num>
  <w:num w:numId="19" w16cid:durableId="2031955743">
    <w:abstractNumId w:val="28"/>
  </w:num>
  <w:num w:numId="20" w16cid:durableId="2034064020">
    <w:abstractNumId w:val="5"/>
  </w:num>
  <w:num w:numId="21" w16cid:durableId="1016228033">
    <w:abstractNumId w:val="4"/>
  </w:num>
  <w:num w:numId="22" w16cid:durableId="46882666">
    <w:abstractNumId w:val="10"/>
  </w:num>
  <w:num w:numId="23" w16cid:durableId="142279379">
    <w:abstractNumId w:val="9"/>
  </w:num>
  <w:num w:numId="24" w16cid:durableId="681052743">
    <w:abstractNumId w:val="8"/>
  </w:num>
  <w:num w:numId="25" w16cid:durableId="1396858371">
    <w:abstractNumId w:val="11"/>
  </w:num>
  <w:num w:numId="26" w16cid:durableId="437335426">
    <w:abstractNumId w:val="7"/>
  </w:num>
  <w:num w:numId="27" w16cid:durableId="905069238">
    <w:abstractNumId w:val="24"/>
  </w:num>
  <w:num w:numId="28" w16cid:durableId="280191282">
    <w:abstractNumId w:val="32"/>
  </w:num>
  <w:num w:numId="29" w16cid:durableId="2127113385">
    <w:abstractNumId w:val="12"/>
  </w:num>
  <w:num w:numId="30" w16cid:durableId="765687606">
    <w:abstractNumId w:val="21"/>
  </w:num>
  <w:num w:numId="31" w16cid:durableId="123813429">
    <w:abstractNumId w:val="1"/>
  </w:num>
  <w:num w:numId="32" w16cid:durableId="558249858">
    <w:abstractNumId w:val="13"/>
  </w:num>
  <w:num w:numId="33" w16cid:durableId="13030723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ie Badger">
    <w15:presenceInfo w15:providerId="AD" w15:userId="S::psbs15@lunet.lboro.ac.uk::74138fd6-52ee-486d-bfdc-81186ca39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8E"/>
    <w:rsid w:val="000138E5"/>
    <w:rsid w:val="00016B4D"/>
    <w:rsid w:val="000259F7"/>
    <w:rsid w:val="00035BA2"/>
    <w:rsid w:val="000367F8"/>
    <w:rsid w:val="00053A57"/>
    <w:rsid w:val="000627DB"/>
    <w:rsid w:val="00071172"/>
    <w:rsid w:val="00071D91"/>
    <w:rsid w:val="00074E67"/>
    <w:rsid w:val="00077D95"/>
    <w:rsid w:val="000B28F2"/>
    <w:rsid w:val="000C4AE0"/>
    <w:rsid w:val="000D1308"/>
    <w:rsid w:val="000D4FAC"/>
    <w:rsid w:val="000E2751"/>
    <w:rsid w:val="000E5DE4"/>
    <w:rsid w:val="001300F9"/>
    <w:rsid w:val="0013409E"/>
    <w:rsid w:val="00144BD6"/>
    <w:rsid w:val="00146092"/>
    <w:rsid w:val="001644F0"/>
    <w:rsid w:val="0016635D"/>
    <w:rsid w:val="001740A2"/>
    <w:rsid w:val="001837A2"/>
    <w:rsid w:val="00184585"/>
    <w:rsid w:val="00187131"/>
    <w:rsid w:val="00192D09"/>
    <w:rsid w:val="00194810"/>
    <w:rsid w:val="0019614C"/>
    <w:rsid w:val="001A2595"/>
    <w:rsid w:val="001B1216"/>
    <w:rsid w:val="001C1356"/>
    <w:rsid w:val="001C1F5A"/>
    <w:rsid w:val="001D4E6F"/>
    <w:rsid w:val="001E3974"/>
    <w:rsid w:val="001E3BEF"/>
    <w:rsid w:val="001E6DA1"/>
    <w:rsid w:val="001F6001"/>
    <w:rsid w:val="001F667F"/>
    <w:rsid w:val="002159C4"/>
    <w:rsid w:val="0022775E"/>
    <w:rsid w:val="00245B34"/>
    <w:rsid w:val="0025344F"/>
    <w:rsid w:val="002565B3"/>
    <w:rsid w:val="002733F2"/>
    <w:rsid w:val="00280170"/>
    <w:rsid w:val="00287718"/>
    <w:rsid w:val="002921BD"/>
    <w:rsid w:val="00296A0B"/>
    <w:rsid w:val="002A0D5D"/>
    <w:rsid w:val="002A58E2"/>
    <w:rsid w:val="002B1FF3"/>
    <w:rsid w:val="002B5514"/>
    <w:rsid w:val="002C425A"/>
    <w:rsid w:val="002D4C11"/>
    <w:rsid w:val="002D56C3"/>
    <w:rsid w:val="002D704A"/>
    <w:rsid w:val="002F19C2"/>
    <w:rsid w:val="002F483F"/>
    <w:rsid w:val="0030089F"/>
    <w:rsid w:val="003138FC"/>
    <w:rsid w:val="003229F5"/>
    <w:rsid w:val="00327ED5"/>
    <w:rsid w:val="003508F6"/>
    <w:rsid w:val="0035701B"/>
    <w:rsid w:val="00365328"/>
    <w:rsid w:val="00372A5C"/>
    <w:rsid w:val="003743D0"/>
    <w:rsid w:val="0039616B"/>
    <w:rsid w:val="003A0D99"/>
    <w:rsid w:val="003B40D9"/>
    <w:rsid w:val="003B77CB"/>
    <w:rsid w:val="003C648E"/>
    <w:rsid w:val="003D14C2"/>
    <w:rsid w:val="003D369A"/>
    <w:rsid w:val="003E213F"/>
    <w:rsid w:val="00404C19"/>
    <w:rsid w:val="004055A7"/>
    <w:rsid w:val="0040748A"/>
    <w:rsid w:val="00420006"/>
    <w:rsid w:val="00423CC4"/>
    <w:rsid w:val="004375F4"/>
    <w:rsid w:val="00441EA6"/>
    <w:rsid w:val="00457907"/>
    <w:rsid w:val="00457B28"/>
    <w:rsid w:val="004605B6"/>
    <w:rsid w:val="0049788C"/>
    <w:rsid w:val="004B2639"/>
    <w:rsid w:val="004B6C8E"/>
    <w:rsid w:val="004B6D03"/>
    <w:rsid w:val="004C715E"/>
    <w:rsid w:val="004D1C59"/>
    <w:rsid w:val="004E2D8E"/>
    <w:rsid w:val="004F0E78"/>
    <w:rsid w:val="004F1B18"/>
    <w:rsid w:val="004F7842"/>
    <w:rsid w:val="0051227E"/>
    <w:rsid w:val="005218AB"/>
    <w:rsid w:val="00541F26"/>
    <w:rsid w:val="005421AF"/>
    <w:rsid w:val="0054667F"/>
    <w:rsid w:val="00550431"/>
    <w:rsid w:val="00570CC5"/>
    <w:rsid w:val="00571557"/>
    <w:rsid w:val="00574EA6"/>
    <w:rsid w:val="00581185"/>
    <w:rsid w:val="005879BF"/>
    <w:rsid w:val="00591115"/>
    <w:rsid w:val="005A0707"/>
    <w:rsid w:val="005B1637"/>
    <w:rsid w:val="005C02F2"/>
    <w:rsid w:val="005C4C4D"/>
    <w:rsid w:val="005C60DB"/>
    <w:rsid w:val="005C6A86"/>
    <w:rsid w:val="005D3E0C"/>
    <w:rsid w:val="005D4E93"/>
    <w:rsid w:val="005E55F5"/>
    <w:rsid w:val="005E647D"/>
    <w:rsid w:val="005F02FF"/>
    <w:rsid w:val="005F2502"/>
    <w:rsid w:val="00601811"/>
    <w:rsid w:val="006040A0"/>
    <w:rsid w:val="00604E31"/>
    <w:rsid w:val="00621895"/>
    <w:rsid w:val="006242F9"/>
    <w:rsid w:val="00646AD4"/>
    <w:rsid w:val="00650B29"/>
    <w:rsid w:val="00650EA2"/>
    <w:rsid w:val="00653F22"/>
    <w:rsid w:val="0065511E"/>
    <w:rsid w:val="0066607F"/>
    <w:rsid w:val="00674593"/>
    <w:rsid w:val="0069513F"/>
    <w:rsid w:val="006A778A"/>
    <w:rsid w:val="006B08F7"/>
    <w:rsid w:val="006B1F9A"/>
    <w:rsid w:val="006B7998"/>
    <w:rsid w:val="006C3939"/>
    <w:rsid w:val="006D00ED"/>
    <w:rsid w:val="0070202D"/>
    <w:rsid w:val="007051DF"/>
    <w:rsid w:val="007178A2"/>
    <w:rsid w:val="0073638F"/>
    <w:rsid w:val="007B0D19"/>
    <w:rsid w:val="007D66B7"/>
    <w:rsid w:val="007F67A7"/>
    <w:rsid w:val="008037AD"/>
    <w:rsid w:val="00804854"/>
    <w:rsid w:val="00811FBB"/>
    <w:rsid w:val="00812E29"/>
    <w:rsid w:val="00816954"/>
    <w:rsid w:val="008213AE"/>
    <w:rsid w:val="00831DC7"/>
    <w:rsid w:val="008527D1"/>
    <w:rsid w:val="00867DAF"/>
    <w:rsid w:val="00873662"/>
    <w:rsid w:val="0088263F"/>
    <w:rsid w:val="0089433C"/>
    <w:rsid w:val="008A0636"/>
    <w:rsid w:val="008D33D8"/>
    <w:rsid w:val="008F5E8D"/>
    <w:rsid w:val="008F7BF5"/>
    <w:rsid w:val="00905B8E"/>
    <w:rsid w:val="00910082"/>
    <w:rsid w:val="009111FC"/>
    <w:rsid w:val="00930D52"/>
    <w:rsid w:val="00937E01"/>
    <w:rsid w:val="00965EC5"/>
    <w:rsid w:val="00996FF3"/>
    <w:rsid w:val="009A1E41"/>
    <w:rsid w:val="009A5AA7"/>
    <w:rsid w:val="009B2FA0"/>
    <w:rsid w:val="009D348E"/>
    <w:rsid w:val="009F3FC9"/>
    <w:rsid w:val="009F40B6"/>
    <w:rsid w:val="009F4777"/>
    <w:rsid w:val="00A128FF"/>
    <w:rsid w:val="00A310A3"/>
    <w:rsid w:val="00A3277E"/>
    <w:rsid w:val="00A335C1"/>
    <w:rsid w:val="00A36700"/>
    <w:rsid w:val="00A46BA8"/>
    <w:rsid w:val="00A51638"/>
    <w:rsid w:val="00A52252"/>
    <w:rsid w:val="00A556E0"/>
    <w:rsid w:val="00AA14CE"/>
    <w:rsid w:val="00AA5E5E"/>
    <w:rsid w:val="00AA5F5D"/>
    <w:rsid w:val="00AB2DC0"/>
    <w:rsid w:val="00AC2C06"/>
    <w:rsid w:val="00AC5659"/>
    <w:rsid w:val="00AC638C"/>
    <w:rsid w:val="00AE77B4"/>
    <w:rsid w:val="00AF3BEC"/>
    <w:rsid w:val="00AF5721"/>
    <w:rsid w:val="00B00035"/>
    <w:rsid w:val="00B0283E"/>
    <w:rsid w:val="00B0A618"/>
    <w:rsid w:val="00B14881"/>
    <w:rsid w:val="00B15CB4"/>
    <w:rsid w:val="00B170FE"/>
    <w:rsid w:val="00B21B3D"/>
    <w:rsid w:val="00B27700"/>
    <w:rsid w:val="00B365D6"/>
    <w:rsid w:val="00B43296"/>
    <w:rsid w:val="00B734A2"/>
    <w:rsid w:val="00B7605B"/>
    <w:rsid w:val="00B84338"/>
    <w:rsid w:val="00B92B1A"/>
    <w:rsid w:val="00BA2F3B"/>
    <w:rsid w:val="00BA6B2D"/>
    <w:rsid w:val="00BA6E46"/>
    <w:rsid w:val="00BB11CD"/>
    <w:rsid w:val="00BC56EE"/>
    <w:rsid w:val="00BC5C0B"/>
    <w:rsid w:val="00BC7A02"/>
    <w:rsid w:val="00BE48E3"/>
    <w:rsid w:val="00C075C5"/>
    <w:rsid w:val="00C1535A"/>
    <w:rsid w:val="00C25708"/>
    <w:rsid w:val="00C44329"/>
    <w:rsid w:val="00C53813"/>
    <w:rsid w:val="00C55C33"/>
    <w:rsid w:val="00C63144"/>
    <w:rsid w:val="00C64298"/>
    <w:rsid w:val="00C800EB"/>
    <w:rsid w:val="00C80387"/>
    <w:rsid w:val="00C95655"/>
    <w:rsid w:val="00CA31EF"/>
    <w:rsid w:val="00CB74EA"/>
    <w:rsid w:val="00CC1567"/>
    <w:rsid w:val="00CE2719"/>
    <w:rsid w:val="00CE7FB8"/>
    <w:rsid w:val="00D04E26"/>
    <w:rsid w:val="00D272FF"/>
    <w:rsid w:val="00D30489"/>
    <w:rsid w:val="00D4510E"/>
    <w:rsid w:val="00D53A86"/>
    <w:rsid w:val="00D64A33"/>
    <w:rsid w:val="00D675B5"/>
    <w:rsid w:val="00D70FBB"/>
    <w:rsid w:val="00D810E0"/>
    <w:rsid w:val="00D8527F"/>
    <w:rsid w:val="00D87D32"/>
    <w:rsid w:val="00DB326A"/>
    <w:rsid w:val="00DB48D7"/>
    <w:rsid w:val="00DC1645"/>
    <w:rsid w:val="00DC3801"/>
    <w:rsid w:val="00DC76CF"/>
    <w:rsid w:val="00DC7F93"/>
    <w:rsid w:val="00DD17F8"/>
    <w:rsid w:val="00DF5103"/>
    <w:rsid w:val="00E10AFC"/>
    <w:rsid w:val="00E125F5"/>
    <w:rsid w:val="00E12938"/>
    <w:rsid w:val="00E251BD"/>
    <w:rsid w:val="00E325B6"/>
    <w:rsid w:val="00E363A5"/>
    <w:rsid w:val="00E435BF"/>
    <w:rsid w:val="00E635F8"/>
    <w:rsid w:val="00E73F6F"/>
    <w:rsid w:val="00E82FF8"/>
    <w:rsid w:val="00E87674"/>
    <w:rsid w:val="00EA5135"/>
    <w:rsid w:val="00EC36F1"/>
    <w:rsid w:val="00EC4087"/>
    <w:rsid w:val="00EC5B1E"/>
    <w:rsid w:val="00ED5791"/>
    <w:rsid w:val="00ED7406"/>
    <w:rsid w:val="00EE3331"/>
    <w:rsid w:val="00EE3FC9"/>
    <w:rsid w:val="00F0261F"/>
    <w:rsid w:val="00F03691"/>
    <w:rsid w:val="00F0514C"/>
    <w:rsid w:val="00F13101"/>
    <w:rsid w:val="00F152C1"/>
    <w:rsid w:val="00F22CE8"/>
    <w:rsid w:val="00F40BFF"/>
    <w:rsid w:val="00F57B7C"/>
    <w:rsid w:val="00F8431B"/>
    <w:rsid w:val="00F85C32"/>
    <w:rsid w:val="00F863FA"/>
    <w:rsid w:val="00F91C9E"/>
    <w:rsid w:val="00F95A15"/>
    <w:rsid w:val="00FB1C07"/>
    <w:rsid w:val="00FC202E"/>
    <w:rsid w:val="00FC7B23"/>
    <w:rsid w:val="00FD7A65"/>
    <w:rsid w:val="01BB902F"/>
    <w:rsid w:val="01D58555"/>
    <w:rsid w:val="02BECFD7"/>
    <w:rsid w:val="0486C89A"/>
    <w:rsid w:val="0601B383"/>
    <w:rsid w:val="066D9414"/>
    <w:rsid w:val="080873A4"/>
    <w:rsid w:val="08C085D2"/>
    <w:rsid w:val="0A43C4C1"/>
    <w:rsid w:val="0B5A739F"/>
    <w:rsid w:val="0C10F5B8"/>
    <w:rsid w:val="0C1A5FC5"/>
    <w:rsid w:val="0D462658"/>
    <w:rsid w:val="0E4C206A"/>
    <w:rsid w:val="0F63A944"/>
    <w:rsid w:val="0FC9D536"/>
    <w:rsid w:val="10F810C1"/>
    <w:rsid w:val="11B7A8E5"/>
    <w:rsid w:val="14FA7099"/>
    <w:rsid w:val="16F4F4BB"/>
    <w:rsid w:val="17D12D9F"/>
    <w:rsid w:val="195C5B8B"/>
    <w:rsid w:val="1A89F2D0"/>
    <w:rsid w:val="1AA18309"/>
    <w:rsid w:val="1B830990"/>
    <w:rsid w:val="1BBBCAF7"/>
    <w:rsid w:val="1C01EABA"/>
    <w:rsid w:val="1C94A60A"/>
    <w:rsid w:val="1DEE3C00"/>
    <w:rsid w:val="1EACF74C"/>
    <w:rsid w:val="1F25AC95"/>
    <w:rsid w:val="1F2DB30B"/>
    <w:rsid w:val="20D8FE93"/>
    <w:rsid w:val="223AF5DD"/>
    <w:rsid w:val="254A6E43"/>
    <w:rsid w:val="2779A280"/>
    <w:rsid w:val="285707EF"/>
    <w:rsid w:val="2B453A1B"/>
    <w:rsid w:val="2C081B5E"/>
    <w:rsid w:val="2C255829"/>
    <w:rsid w:val="2D9311D3"/>
    <w:rsid w:val="2F5A413E"/>
    <w:rsid w:val="3136A196"/>
    <w:rsid w:val="34E38BE4"/>
    <w:rsid w:val="36DC8553"/>
    <w:rsid w:val="3AFB2CEB"/>
    <w:rsid w:val="3BED943F"/>
    <w:rsid w:val="3C18306C"/>
    <w:rsid w:val="3C684082"/>
    <w:rsid w:val="3DF3E85B"/>
    <w:rsid w:val="3E62560A"/>
    <w:rsid w:val="43B3D6DB"/>
    <w:rsid w:val="43FCDCA6"/>
    <w:rsid w:val="456F23A1"/>
    <w:rsid w:val="45AF14A5"/>
    <w:rsid w:val="479FB200"/>
    <w:rsid w:val="49111513"/>
    <w:rsid w:val="4DC66568"/>
    <w:rsid w:val="4EE657BC"/>
    <w:rsid w:val="4EF25175"/>
    <w:rsid w:val="500F657E"/>
    <w:rsid w:val="506CEEC0"/>
    <w:rsid w:val="50C7A44D"/>
    <w:rsid w:val="514D4DD9"/>
    <w:rsid w:val="51A3136C"/>
    <w:rsid w:val="55063167"/>
    <w:rsid w:val="550CBCC2"/>
    <w:rsid w:val="56AFF961"/>
    <w:rsid w:val="5726978A"/>
    <w:rsid w:val="581815CA"/>
    <w:rsid w:val="5A8FE9F1"/>
    <w:rsid w:val="5B4AFA7B"/>
    <w:rsid w:val="5BE7442E"/>
    <w:rsid w:val="5EDAAB00"/>
    <w:rsid w:val="611B7FEA"/>
    <w:rsid w:val="62075D50"/>
    <w:rsid w:val="623078F2"/>
    <w:rsid w:val="62E0884C"/>
    <w:rsid w:val="62E1680E"/>
    <w:rsid w:val="6493BC42"/>
    <w:rsid w:val="654A1A6D"/>
    <w:rsid w:val="67C160D1"/>
    <w:rsid w:val="67DCCE67"/>
    <w:rsid w:val="6A29C4B0"/>
    <w:rsid w:val="6D8A84E0"/>
    <w:rsid w:val="6DB15E13"/>
    <w:rsid w:val="6DC1ADC5"/>
    <w:rsid w:val="6E3DC7D0"/>
    <w:rsid w:val="6EC9D79C"/>
    <w:rsid w:val="6FC5DD09"/>
    <w:rsid w:val="7032D986"/>
    <w:rsid w:val="71608CCD"/>
    <w:rsid w:val="74EC0F54"/>
    <w:rsid w:val="777AC82C"/>
    <w:rsid w:val="78EDF16C"/>
    <w:rsid w:val="79090535"/>
    <w:rsid w:val="791D4279"/>
    <w:rsid w:val="7B5F9ECE"/>
    <w:rsid w:val="7C348A2E"/>
    <w:rsid w:val="7D27248A"/>
    <w:rsid w:val="7E0A677E"/>
    <w:rsid w:val="7E7881B1"/>
    <w:rsid w:val="7E850377"/>
    <w:rsid w:val="7F0140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8597"/>
  <w15:chartTrackingRefBased/>
  <w15:docId w15:val="{7AFA4C48-CAB7-477E-9064-35026EDF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5F5"/>
    <w:pPr>
      <w:keepNext/>
      <w:keepLines/>
      <w:spacing w:before="600" w:after="0"/>
      <w:outlineLvl w:val="0"/>
    </w:pPr>
    <w:rPr>
      <w:rFonts w:eastAsiaTheme="majorEastAsia" w:cstheme="majorBidi"/>
      <w:b/>
      <w:color w:val="B7006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648E"/>
    <w:rPr>
      <w:color w:val="808080"/>
    </w:rPr>
  </w:style>
  <w:style w:type="character" w:styleId="Hyperlink">
    <w:name w:val="Hyperlink"/>
    <w:basedOn w:val="DefaultParagraphFont"/>
    <w:uiPriority w:val="99"/>
    <w:unhideWhenUsed/>
    <w:rsid w:val="003C648E"/>
    <w:rPr>
      <w:color w:val="0000FF"/>
      <w:u w:val="single"/>
    </w:rPr>
  </w:style>
  <w:style w:type="paragraph" w:styleId="ListParagraph">
    <w:name w:val="List Paragraph"/>
    <w:basedOn w:val="Normal"/>
    <w:uiPriority w:val="34"/>
    <w:qFormat/>
    <w:rsid w:val="003C648E"/>
    <w:pPr>
      <w:ind w:left="720"/>
      <w:contextualSpacing/>
    </w:pPr>
  </w:style>
  <w:style w:type="character" w:styleId="CommentReference">
    <w:name w:val="annotation reference"/>
    <w:basedOn w:val="DefaultParagraphFont"/>
    <w:uiPriority w:val="99"/>
    <w:semiHidden/>
    <w:unhideWhenUsed/>
    <w:rsid w:val="003C648E"/>
    <w:rPr>
      <w:sz w:val="16"/>
      <w:szCs w:val="16"/>
    </w:rPr>
  </w:style>
  <w:style w:type="paragraph" w:styleId="CommentText">
    <w:name w:val="annotation text"/>
    <w:basedOn w:val="Normal"/>
    <w:link w:val="CommentTextChar"/>
    <w:uiPriority w:val="99"/>
    <w:unhideWhenUsed/>
    <w:rsid w:val="003C648E"/>
    <w:pPr>
      <w:spacing w:line="240" w:lineRule="auto"/>
    </w:pPr>
    <w:rPr>
      <w:sz w:val="20"/>
      <w:szCs w:val="20"/>
    </w:rPr>
  </w:style>
  <w:style w:type="character" w:customStyle="1" w:styleId="CommentTextChar">
    <w:name w:val="Comment Text Char"/>
    <w:basedOn w:val="DefaultParagraphFont"/>
    <w:link w:val="CommentText"/>
    <w:uiPriority w:val="99"/>
    <w:rsid w:val="003C648E"/>
    <w:rPr>
      <w:sz w:val="20"/>
      <w:szCs w:val="20"/>
    </w:rPr>
  </w:style>
  <w:style w:type="paragraph" w:styleId="CommentSubject">
    <w:name w:val="annotation subject"/>
    <w:basedOn w:val="CommentText"/>
    <w:next w:val="CommentText"/>
    <w:link w:val="CommentSubjectChar"/>
    <w:uiPriority w:val="99"/>
    <w:semiHidden/>
    <w:unhideWhenUsed/>
    <w:rsid w:val="003C648E"/>
    <w:rPr>
      <w:b/>
      <w:bCs/>
    </w:rPr>
  </w:style>
  <w:style w:type="character" w:customStyle="1" w:styleId="CommentSubjectChar">
    <w:name w:val="Comment Subject Char"/>
    <w:basedOn w:val="CommentTextChar"/>
    <w:link w:val="CommentSubject"/>
    <w:uiPriority w:val="99"/>
    <w:semiHidden/>
    <w:rsid w:val="003C648E"/>
    <w:rPr>
      <w:b/>
      <w:bCs/>
      <w:sz w:val="20"/>
      <w:szCs w:val="20"/>
    </w:rPr>
  </w:style>
  <w:style w:type="paragraph" w:styleId="BalloonText">
    <w:name w:val="Balloon Text"/>
    <w:basedOn w:val="Normal"/>
    <w:link w:val="BalloonTextChar"/>
    <w:uiPriority w:val="99"/>
    <w:semiHidden/>
    <w:unhideWhenUsed/>
    <w:rsid w:val="003C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8E"/>
    <w:rPr>
      <w:rFonts w:ascii="Segoe UI" w:hAnsi="Segoe UI" w:cs="Segoe UI"/>
      <w:sz w:val="18"/>
      <w:szCs w:val="18"/>
    </w:rPr>
  </w:style>
  <w:style w:type="character" w:styleId="FollowedHyperlink">
    <w:name w:val="FollowedHyperlink"/>
    <w:basedOn w:val="DefaultParagraphFont"/>
    <w:uiPriority w:val="99"/>
    <w:semiHidden/>
    <w:unhideWhenUsed/>
    <w:rsid w:val="003C648E"/>
    <w:rPr>
      <w:color w:val="954F72" w:themeColor="followedHyperlink"/>
      <w:u w:val="single"/>
    </w:rPr>
  </w:style>
  <w:style w:type="character" w:styleId="UnresolvedMention">
    <w:name w:val="Unresolved Mention"/>
    <w:basedOn w:val="DefaultParagraphFont"/>
    <w:uiPriority w:val="99"/>
    <w:semiHidden/>
    <w:unhideWhenUsed/>
    <w:rsid w:val="003C648E"/>
    <w:rPr>
      <w:color w:val="605E5C"/>
      <w:shd w:val="clear" w:color="auto" w:fill="E1DFDD"/>
    </w:rPr>
  </w:style>
  <w:style w:type="paragraph" w:styleId="NormalWeb">
    <w:name w:val="Normal (Web)"/>
    <w:basedOn w:val="Normal"/>
    <w:uiPriority w:val="99"/>
    <w:semiHidden/>
    <w:unhideWhenUsed/>
    <w:rsid w:val="003C648E"/>
    <w:rPr>
      <w:rFonts w:ascii="Times New Roman" w:hAnsi="Times New Roman" w:cs="Times New Roman"/>
      <w:sz w:val="24"/>
      <w:szCs w:val="24"/>
    </w:rPr>
  </w:style>
  <w:style w:type="paragraph" w:styleId="Revision">
    <w:name w:val="Revision"/>
    <w:hidden/>
    <w:uiPriority w:val="99"/>
    <w:semiHidden/>
    <w:rsid w:val="003C648E"/>
    <w:pPr>
      <w:spacing w:after="0" w:line="240" w:lineRule="auto"/>
    </w:pPr>
  </w:style>
  <w:style w:type="character" w:styleId="Strong">
    <w:name w:val="Strong"/>
    <w:basedOn w:val="DefaultParagraphFont"/>
    <w:uiPriority w:val="22"/>
    <w:qFormat/>
    <w:rsid w:val="003C648E"/>
    <w:rPr>
      <w:b/>
      <w:bCs/>
    </w:rPr>
  </w:style>
  <w:style w:type="paragraph" w:styleId="Header">
    <w:name w:val="header"/>
    <w:basedOn w:val="Normal"/>
    <w:link w:val="HeaderChar"/>
    <w:uiPriority w:val="99"/>
    <w:unhideWhenUsed/>
    <w:rsid w:val="00F03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691"/>
  </w:style>
  <w:style w:type="paragraph" w:styleId="Footer">
    <w:name w:val="footer"/>
    <w:basedOn w:val="Normal"/>
    <w:link w:val="FooterChar"/>
    <w:uiPriority w:val="99"/>
    <w:unhideWhenUsed/>
    <w:rsid w:val="00F03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691"/>
  </w:style>
  <w:style w:type="character" w:customStyle="1" w:styleId="Heading1Char">
    <w:name w:val="Heading 1 Char"/>
    <w:basedOn w:val="DefaultParagraphFont"/>
    <w:link w:val="Heading1"/>
    <w:uiPriority w:val="9"/>
    <w:rsid w:val="005E55F5"/>
    <w:rPr>
      <w:rFonts w:eastAsiaTheme="majorEastAsia" w:cstheme="majorBidi"/>
      <w:b/>
      <w:color w:val="B70062"/>
      <w:sz w:val="32"/>
      <w:szCs w:val="32"/>
    </w:rPr>
  </w:style>
  <w:style w:type="character" w:styleId="PageNumber">
    <w:name w:val="page number"/>
    <w:basedOn w:val="DefaultParagraphFont"/>
    <w:uiPriority w:val="99"/>
    <w:semiHidden/>
    <w:unhideWhenUsed/>
    <w:rsid w:val="00C95655"/>
  </w:style>
  <w:style w:type="character" w:customStyle="1" w:styleId="normaltextrun">
    <w:name w:val="normaltextrun"/>
    <w:basedOn w:val="DefaultParagraphFont"/>
    <w:rsid w:val="00621895"/>
  </w:style>
  <w:style w:type="character" w:customStyle="1" w:styleId="eop">
    <w:name w:val="eop"/>
    <w:basedOn w:val="DefaultParagraphFont"/>
    <w:rsid w:val="00621895"/>
  </w:style>
  <w:style w:type="character" w:styleId="Mention">
    <w:name w:val="Mention"/>
    <w:basedOn w:val="DefaultParagraphFont"/>
    <w:uiPriority w:val="99"/>
    <w:unhideWhenUsed/>
    <w:rsid w:val="00F57B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lboro.ac.uk/data-privacy/collecting-using/dataprotectionpolicy/policy-page/appendix-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internal.lboro.ac.uk/info/dpis-organise/data-domains/" TargetMode="External"/><Relationship Id="rId2" Type="http://schemas.openxmlformats.org/officeDocument/2006/relationships/customXml" Target="../customXml/item2.xml"/><Relationship Id="rId16" Type="http://schemas.openxmlformats.org/officeDocument/2006/relationships/hyperlink" Target="https://internal.lboro.ac.uk/info/dpis-organise/cont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boro.ac.uk/data-privacy/help/personaldata/" TargetMode="External"/><Relationship Id="rId23" Type="http://schemas.microsoft.com/office/2011/relationships/people" Target="people.xml"/><Relationship Id="rId10" Type="http://schemas.openxmlformats.org/officeDocument/2006/relationships/hyperlink" Target="https://www.lboro.ac.uk/data-privacy/help/dpia/dpia-process/" TargetMode="External"/><Relationship Id="rId19" Type="http://schemas.openxmlformats.org/officeDocument/2006/relationships/hyperlink" Target="https://www.lboro.ac.uk/data-privacy/help/privacynotice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A5FEACADA8534BA4B16BDD0782AC9A" ma:contentTypeVersion="6" ma:contentTypeDescription="Create a new document." ma:contentTypeScope="" ma:versionID="b157d3b65910110adea1bc41c08b4519">
  <xsd:schema xmlns:xsd="http://www.w3.org/2001/XMLSchema" xmlns:xs="http://www.w3.org/2001/XMLSchema" xmlns:p="http://schemas.microsoft.com/office/2006/metadata/properties" xmlns:ns2="5041ddb4-3350-4155-8f8f-d08cb0fd73b3" xmlns:ns3="6bd276f8-da63-4750-935a-962f5d52f557" targetNamespace="http://schemas.microsoft.com/office/2006/metadata/properties" ma:root="true" ma:fieldsID="69f7150b4db0122221842f05f9de7c10" ns2:_="" ns3:_="">
    <xsd:import namespace="5041ddb4-3350-4155-8f8f-d08cb0fd73b3"/>
    <xsd:import namespace="6bd276f8-da63-4750-935a-962f5d52f5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ddb4-3350-4155-8f8f-d08cb0fd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276f8-da63-4750-935a-962f5d52f5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3BDFF-4809-4BDF-B281-5C83B8D8A492}">
  <ds:schemaRefs>
    <ds:schemaRef ds:uri="http://schemas.microsoft.com/sharepoint/v3/contenttype/forms"/>
  </ds:schemaRefs>
</ds:datastoreItem>
</file>

<file path=customXml/itemProps2.xml><?xml version="1.0" encoding="utf-8"?>
<ds:datastoreItem xmlns:ds="http://schemas.openxmlformats.org/officeDocument/2006/customXml" ds:itemID="{F53457EA-FA58-4E09-9EB4-F917C570C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4C144-1161-4CB9-BE42-2B6309A27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1ddb4-3350-4155-8f8f-d08cb0fd73b3"/>
    <ds:schemaRef ds:uri="6bd276f8-da63-4750-935a-962f5d52f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Links>
    <vt:vector size="30" baseType="variant">
      <vt:variant>
        <vt:i4>5111825</vt:i4>
      </vt:variant>
      <vt:variant>
        <vt:i4>12</vt:i4>
      </vt:variant>
      <vt:variant>
        <vt:i4>0</vt:i4>
      </vt:variant>
      <vt:variant>
        <vt:i4>5</vt:i4>
      </vt:variant>
      <vt:variant>
        <vt:lpwstr>https://www.lboro.ac.uk/data-privacy/help/ten-conditions/</vt:lpwstr>
      </vt:variant>
      <vt:variant>
        <vt:lpwstr/>
      </vt:variant>
      <vt:variant>
        <vt:i4>5242964</vt:i4>
      </vt:variant>
      <vt:variant>
        <vt:i4>9</vt:i4>
      </vt:variant>
      <vt:variant>
        <vt:i4>0</vt:i4>
      </vt:variant>
      <vt:variant>
        <vt:i4>5</vt:i4>
      </vt:variant>
      <vt:variant>
        <vt:lpwstr>https://www.lboro.ac.uk/data-privacy/iwantto/checkthesixlawfulbasesforprocessingpersonaldata/</vt:lpwstr>
      </vt:variant>
      <vt:variant>
        <vt:lpwstr/>
      </vt:variant>
      <vt:variant>
        <vt:i4>2293797</vt:i4>
      </vt:variant>
      <vt:variant>
        <vt:i4>6</vt:i4>
      </vt:variant>
      <vt:variant>
        <vt:i4>0</vt:i4>
      </vt:variant>
      <vt:variant>
        <vt:i4>5</vt:i4>
      </vt:variant>
      <vt:variant>
        <vt:lpwstr>https://www.lboro.ac.uk/data-privacy/collecting-using/dataprotectionpolicy/policy-page/appendix-1/</vt:lpwstr>
      </vt:variant>
      <vt:variant>
        <vt:lpwstr>:~:text=of%20personal%20data.-,Data%20Processor%C2%A0,-Any%20person%20or</vt:lpwstr>
      </vt:variant>
      <vt:variant>
        <vt:i4>5898244</vt:i4>
      </vt:variant>
      <vt:variant>
        <vt:i4>3</vt:i4>
      </vt:variant>
      <vt:variant>
        <vt:i4>0</vt:i4>
      </vt:variant>
      <vt:variant>
        <vt:i4>5</vt:i4>
      </vt:variant>
      <vt:variant>
        <vt:lpwstr>https://internal.lboro.ac.uk/info/dpis-organise/data-domains/</vt:lpwstr>
      </vt:variant>
      <vt:variant>
        <vt:lpwstr/>
      </vt:variant>
      <vt:variant>
        <vt:i4>4325441</vt:i4>
      </vt:variant>
      <vt:variant>
        <vt:i4>0</vt:i4>
      </vt:variant>
      <vt:variant>
        <vt:i4>0</vt:i4>
      </vt:variant>
      <vt:variant>
        <vt:i4>5</vt:i4>
      </vt:variant>
      <vt:variant>
        <vt:lpwstr>https://internal.lboro.ac.uk/info/dpis-organise/contacts/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Yusuff</dc:creator>
  <cp:keywords/>
  <dc:description/>
  <cp:lastModifiedBy>Billie Badger</cp:lastModifiedBy>
  <cp:revision>12</cp:revision>
  <dcterms:created xsi:type="dcterms:W3CDTF">2024-11-19T13:55:00Z</dcterms:created>
  <dcterms:modified xsi:type="dcterms:W3CDTF">2025-02-04T10:31:00Z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0x01010051A5FEACADA8534BA4B16BDD0782AC9A</vt:lpwstr>
  </property>
</Properties>
</file>